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6D30" w14:textId="77777777" w:rsidR="00982D4F" w:rsidRPr="00982D4F" w:rsidRDefault="00982D4F" w:rsidP="00B15556">
      <w:pPr>
        <w:spacing w:after="0"/>
        <w:rPr>
          <w:color w:val="000000" w:themeColor="text1"/>
        </w:rPr>
      </w:pPr>
    </w:p>
    <w:p w14:paraId="2F5F4DF7" w14:textId="77777777" w:rsidR="00911801" w:rsidRDefault="00911801"/>
    <w:tbl>
      <w:tblPr>
        <w:tblStyle w:val="Tablaconcuadrcula"/>
        <w:tblpPr w:leftFromText="141" w:rightFromText="141" w:vertAnchor="page" w:horzAnchor="margin" w:tblpY="2386"/>
        <w:tblW w:w="0" w:type="auto"/>
        <w:shd w:val="clear" w:color="auto" w:fill="D9D9D9" w:themeFill="background1" w:themeFillShade="D9"/>
        <w:tblLook w:val="04A0" w:firstRow="1" w:lastRow="0" w:firstColumn="1" w:lastColumn="0" w:noHBand="0" w:noVBand="1"/>
      </w:tblPr>
      <w:tblGrid>
        <w:gridCol w:w="10194"/>
      </w:tblGrid>
      <w:tr w:rsidR="009A12B6" w:rsidRPr="009A12B6" w14:paraId="2B11C904" w14:textId="77777777" w:rsidTr="006C2429">
        <w:trPr>
          <w:trHeight w:hRule="exact" w:val="1077"/>
        </w:trPr>
        <w:tc>
          <w:tcPr>
            <w:tcW w:w="10194" w:type="dxa"/>
            <w:shd w:val="clear" w:color="auto" w:fill="D9D9D9" w:themeFill="background1" w:themeFillShade="D9"/>
            <w:vAlign w:val="center"/>
          </w:tcPr>
          <w:p w14:paraId="2F543FDE" w14:textId="1594BDD2" w:rsidR="00782784" w:rsidRPr="009A12B6" w:rsidRDefault="005A3E61" w:rsidP="006C2429">
            <w:pPr>
              <w:shd w:val="clear" w:color="auto" w:fill="D9D9D9" w:themeFill="background1" w:themeFillShade="D9"/>
              <w:spacing w:line="360" w:lineRule="auto"/>
              <w:jc w:val="center"/>
              <w:rPr>
                <w:rFonts w:ascii="Arial" w:hAnsi="Arial" w:cs="Arial"/>
                <w:b/>
                <w:sz w:val="20"/>
                <w:szCs w:val="20"/>
              </w:rPr>
            </w:pPr>
            <w:r w:rsidRPr="009A12B6">
              <w:rPr>
                <w:rFonts w:ascii="Arial" w:hAnsi="Arial" w:cs="Arial"/>
                <w:b/>
                <w:sz w:val="20"/>
                <w:szCs w:val="20"/>
              </w:rPr>
              <w:t xml:space="preserve">-ANEXO </w:t>
            </w:r>
            <w:r w:rsidR="00D22699" w:rsidRPr="009A12B6">
              <w:rPr>
                <w:rFonts w:ascii="Arial" w:hAnsi="Arial" w:cs="Arial"/>
                <w:b/>
                <w:sz w:val="20"/>
                <w:szCs w:val="20"/>
              </w:rPr>
              <w:t>I</w:t>
            </w:r>
            <w:r w:rsidR="003677C0" w:rsidRPr="009A12B6">
              <w:rPr>
                <w:rFonts w:ascii="Arial" w:hAnsi="Arial" w:cs="Arial"/>
                <w:b/>
                <w:sz w:val="20"/>
                <w:szCs w:val="20"/>
              </w:rPr>
              <w:t>V</w:t>
            </w:r>
            <w:r w:rsidR="00782784" w:rsidRPr="009A12B6">
              <w:rPr>
                <w:rFonts w:ascii="Arial" w:hAnsi="Arial" w:cs="Arial"/>
                <w:b/>
                <w:sz w:val="20"/>
                <w:szCs w:val="20"/>
              </w:rPr>
              <w:t xml:space="preserve">- </w:t>
            </w:r>
          </w:p>
          <w:p w14:paraId="14994CBF" w14:textId="77777777" w:rsidR="00D05E1F" w:rsidRPr="009A12B6" w:rsidRDefault="00D05E1F" w:rsidP="00D05E1F">
            <w:pPr>
              <w:shd w:val="clear" w:color="auto" w:fill="D9D9D9" w:themeFill="background1" w:themeFillShade="D9"/>
              <w:spacing w:line="360" w:lineRule="auto"/>
              <w:jc w:val="center"/>
              <w:rPr>
                <w:rFonts w:ascii="Arial" w:hAnsi="Arial" w:cs="Arial"/>
                <w:b/>
                <w:sz w:val="20"/>
                <w:szCs w:val="20"/>
              </w:rPr>
            </w:pPr>
            <w:r w:rsidRPr="009A12B6">
              <w:rPr>
                <w:rFonts w:ascii="Arial" w:hAnsi="Arial" w:cs="Arial"/>
                <w:b/>
                <w:sz w:val="20"/>
                <w:szCs w:val="20"/>
              </w:rPr>
              <w:t xml:space="preserve">LÍNEA 1. DECLARACIÓN/AUTORIZACIÓN DE LA PERSONA CONTRATADA </w:t>
            </w:r>
          </w:p>
          <w:p w14:paraId="45ECDE1D" w14:textId="5821E56C" w:rsidR="00782784" w:rsidRPr="009A12B6" w:rsidRDefault="00D05E1F" w:rsidP="00D05E1F">
            <w:pPr>
              <w:jc w:val="center"/>
              <w:rPr>
                <w:rFonts w:ascii="Arial" w:hAnsi="Arial" w:cs="Arial"/>
                <w:b/>
                <w:sz w:val="20"/>
                <w:szCs w:val="20"/>
              </w:rPr>
            </w:pPr>
            <w:r w:rsidRPr="009A12B6">
              <w:rPr>
                <w:rFonts w:ascii="Arial" w:hAnsi="Arial" w:cs="Arial"/>
                <w:b/>
                <w:sz w:val="20"/>
                <w:szCs w:val="20"/>
              </w:rPr>
              <w:t>SUBVENCIONES EN EL MARCO DEL “PROGRAMA INVESTIGO”, COFINANCIADAS POR EL FSE PLUS.</w:t>
            </w:r>
          </w:p>
        </w:tc>
      </w:tr>
    </w:tbl>
    <w:tbl>
      <w:tblPr>
        <w:tblStyle w:val="Tablaconcuadrcula"/>
        <w:tblW w:w="10201" w:type="dxa"/>
        <w:tblBorders>
          <w:insideH w:val="none" w:sz="0" w:space="0" w:color="auto"/>
        </w:tblBorders>
        <w:tblLook w:val="04A0" w:firstRow="1" w:lastRow="0" w:firstColumn="1" w:lastColumn="0" w:noHBand="0" w:noVBand="1"/>
      </w:tblPr>
      <w:tblGrid>
        <w:gridCol w:w="1266"/>
        <w:gridCol w:w="720"/>
        <w:gridCol w:w="301"/>
        <w:gridCol w:w="595"/>
        <w:gridCol w:w="110"/>
        <w:gridCol w:w="144"/>
        <w:gridCol w:w="819"/>
        <w:gridCol w:w="305"/>
        <w:gridCol w:w="415"/>
        <w:gridCol w:w="67"/>
        <w:gridCol w:w="1061"/>
        <w:gridCol w:w="406"/>
        <w:gridCol w:w="287"/>
        <w:gridCol w:w="569"/>
        <w:gridCol w:w="301"/>
        <w:gridCol w:w="408"/>
        <w:gridCol w:w="286"/>
        <w:gridCol w:w="140"/>
        <w:gridCol w:w="1718"/>
        <w:gridCol w:w="283"/>
      </w:tblGrid>
      <w:tr w:rsidR="00782784" w:rsidRPr="00815A6F" w14:paraId="57382DB5" w14:textId="77777777" w:rsidTr="001C3BA7">
        <w:trPr>
          <w:trHeight w:hRule="exact" w:val="397"/>
        </w:trPr>
        <w:tc>
          <w:tcPr>
            <w:tcW w:w="10201"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7168A96A" w14:textId="77777777" w:rsidR="00782784" w:rsidRPr="00815A6F" w:rsidRDefault="00782784" w:rsidP="001C3BA7">
            <w:pPr>
              <w:shd w:val="clear" w:color="auto" w:fill="D9D9D9" w:themeFill="background1" w:themeFillShade="D9"/>
              <w:jc w:val="center"/>
              <w:rPr>
                <w:rFonts w:ascii="Arial" w:hAnsi="Arial" w:cs="Arial"/>
                <w:b/>
                <w:sz w:val="20"/>
                <w:szCs w:val="20"/>
              </w:rPr>
            </w:pPr>
            <w:r>
              <w:rPr>
                <w:rFonts w:ascii="Arial" w:hAnsi="Arial" w:cs="Arial"/>
                <w:b/>
                <w:sz w:val="20"/>
                <w:szCs w:val="20"/>
              </w:rPr>
              <w:t>DATOS DE LA PERSONA CONTRATADA</w:t>
            </w:r>
          </w:p>
        </w:tc>
      </w:tr>
      <w:tr w:rsidR="00782784" w:rsidRPr="00A922F5" w14:paraId="734EB0B6" w14:textId="77777777" w:rsidTr="00782784">
        <w:tblPrEx>
          <w:tblBorders>
            <w:insideH w:val="single" w:sz="4" w:space="0" w:color="000000" w:themeColor="text1"/>
          </w:tblBorders>
        </w:tblPrEx>
        <w:trPr>
          <w:trHeight w:hRule="exact" w:val="57"/>
        </w:trPr>
        <w:tc>
          <w:tcPr>
            <w:tcW w:w="10201" w:type="dxa"/>
            <w:gridSpan w:val="20"/>
            <w:tcBorders>
              <w:top w:val="single" w:sz="4" w:space="0" w:color="000000" w:themeColor="text1"/>
              <w:bottom w:val="nil"/>
            </w:tcBorders>
            <w:vAlign w:val="center"/>
          </w:tcPr>
          <w:p w14:paraId="213E6FAB" w14:textId="77777777" w:rsidR="00782784" w:rsidRPr="00A922F5" w:rsidRDefault="00782784" w:rsidP="00782784">
            <w:pPr>
              <w:rPr>
                <w:rFonts w:ascii="Times New Roman" w:hAnsi="Times New Roman" w:cs="Times New Roman"/>
              </w:rPr>
            </w:pPr>
          </w:p>
        </w:tc>
      </w:tr>
      <w:tr w:rsidR="00782784" w:rsidRPr="00A922F5" w14:paraId="3DECC968" w14:textId="77777777" w:rsidTr="009A0B9D">
        <w:tblPrEx>
          <w:tblBorders>
            <w:insideH w:val="single" w:sz="4" w:space="0" w:color="000000" w:themeColor="text1"/>
          </w:tblBorders>
        </w:tblPrEx>
        <w:trPr>
          <w:trHeight w:val="283"/>
        </w:trPr>
        <w:tc>
          <w:tcPr>
            <w:tcW w:w="1266" w:type="dxa"/>
            <w:tcBorders>
              <w:top w:val="nil"/>
              <w:bottom w:val="nil"/>
              <w:right w:val="nil"/>
            </w:tcBorders>
            <w:vAlign w:val="center"/>
          </w:tcPr>
          <w:p w14:paraId="2CDE1BCC" w14:textId="77777777" w:rsidR="00782784" w:rsidRPr="008F46F3" w:rsidRDefault="00782784" w:rsidP="00782784">
            <w:pPr>
              <w:rPr>
                <w:rFonts w:ascii="Arial" w:hAnsi="Arial" w:cs="Arial"/>
                <w:sz w:val="18"/>
                <w:szCs w:val="18"/>
              </w:rPr>
            </w:pPr>
            <w:r w:rsidRPr="008F46F3">
              <w:rPr>
                <w:rFonts w:ascii="Arial" w:hAnsi="Arial" w:cs="Arial"/>
                <w:sz w:val="18"/>
                <w:szCs w:val="18"/>
              </w:rPr>
              <w:t>Sexo:</w:t>
            </w:r>
          </w:p>
        </w:tc>
        <w:bookmarkStart w:id="0" w:name="_GoBack"/>
        <w:tc>
          <w:tcPr>
            <w:tcW w:w="720" w:type="dxa"/>
            <w:tcBorders>
              <w:top w:val="nil"/>
              <w:left w:val="nil"/>
              <w:bottom w:val="nil"/>
              <w:right w:val="nil"/>
            </w:tcBorders>
            <w:vAlign w:val="center"/>
          </w:tcPr>
          <w:p w14:paraId="5FDD2751"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7"/>
                  <w:enabled/>
                  <w:calcOnExit w:val="0"/>
                  <w:checkBox>
                    <w:sizeAuto/>
                    <w:default w:val="0"/>
                  </w:checkBox>
                </w:ffData>
              </w:fldChar>
            </w:r>
            <w:r w:rsidRPr="00A922F5">
              <w:rPr>
                <w:rFonts w:ascii="Arial" w:hAnsi="Arial" w:cs="Arial"/>
                <w:sz w:val="18"/>
                <w:szCs w:val="18"/>
              </w:rPr>
              <w:instrText xml:space="preserve"> FORMCHECKBOX </w:instrText>
            </w:r>
            <w:r w:rsidR="0083470A">
              <w:rPr>
                <w:rFonts w:ascii="Arial" w:hAnsi="Arial" w:cs="Arial"/>
                <w:sz w:val="18"/>
                <w:szCs w:val="18"/>
              </w:rPr>
            </w:r>
            <w:r w:rsidR="0083470A">
              <w:rPr>
                <w:rFonts w:ascii="Arial" w:hAnsi="Arial" w:cs="Arial"/>
                <w:sz w:val="18"/>
                <w:szCs w:val="18"/>
              </w:rPr>
              <w:fldChar w:fldCharType="separate"/>
            </w:r>
            <w:r w:rsidRPr="00A922F5">
              <w:rPr>
                <w:rFonts w:ascii="Arial" w:hAnsi="Arial" w:cs="Arial"/>
                <w:sz w:val="18"/>
                <w:szCs w:val="18"/>
              </w:rPr>
              <w:fldChar w:fldCharType="end"/>
            </w:r>
            <w:bookmarkEnd w:id="0"/>
          </w:p>
        </w:tc>
        <w:tc>
          <w:tcPr>
            <w:tcW w:w="896" w:type="dxa"/>
            <w:gridSpan w:val="2"/>
            <w:tcBorders>
              <w:top w:val="nil"/>
              <w:left w:val="nil"/>
              <w:bottom w:val="nil"/>
              <w:right w:val="nil"/>
            </w:tcBorders>
            <w:vAlign w:val="center"/>
          </w:tcPr>
          <w:p w14:paraId="423A2FD5"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t>Hombre</w:t>
            </w:r>
          </w:p>
        </w:tc>
        <w:tc>
          <w:tcPr>
            <w:tcW w:w="1073" w:type="dxa"/>
            <w:gridSpan w:val="3"/>
            <w:tcBorders>
              <w:top w:val="nil"/>
              <w:left w:val="nil"/>
              <w:bottom w:val="nil"/>
              <w:right w:val="nil"/>
            </w:tcBorders>
            <w:vAlign w:val="center"/>
          </w:tcPr>
          <w:p w14:paraId="4D49DD50"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8"/>
                  <w:enabled/>
                  <w:calcOnExit w:val="0"/>
                  <w:checkBox>
                    <w:sizeAuto/>
                    <w:default w:val="0"/>
                  </w:checkBox>
                </w:ffData>
              </w:fldChar>
            </w:r>
            <w:r w:rsidRPr="00A922F5">
              <w:rPr>
                <w:rFonts w:ascii="Arial" w:hAnsi="Arial" w:cs="Arial"/>
                <w:sz w:val="18"/>
                <w:szCs w:val="18"/>
              </w:rPr>
              <w:instrText xml:space="preserve"> FORMCHECKBOX </w:instrText>
            </w:r>
            <w:r w:rsidR="0083470A">
              <w:rPr>
                <w:rFonts w:ascii="Arial" w:hAnsi="Arial" w:cs="Arial"/>
                <w:sz w:val="18"/>
                <w:szCs w:val="18"/>
              </w:rPr>
            </w:r>
            <w:r w:rsidR="0083470A">
              <w:rPr>
                <w:rFonts w:ascii="Arial" w:hAnsi="Arial" w:cs="Arial"/>
                <w:sz w:val="18"/>
                <w:szCs w:val="18"/>
              </w:rPr>
              <w:fldChar w:fldCharType="separate"/>
            </w:r>
            <w:r w:rsidRPr="00A922F5">
              <w:rPr>
                <w:rFonts w:ascii="Arial" w:hAnsi="Arial" w:cs="Arial"/>
                <w:sz w:val="18"/>
                <w:szCs w:val="18"/>
              </w:rPr>
              <w:fldChar w:fldCharType="end"/>
            </w:r>
          </w:p>
        </w:tc>
        <w:tc>
          <w:tcPr>
            <w:tcW w:w="6246" w:type="dxa"/>
            <w:gridSpan w:val="13"/>
            <w:tcBorders>
              <w:top w:val="nil"/>
              <w:left w:val="nil"/>
              <w:bottom w:val="nil"/>
            </w:tcBorders>
            <w:vAlign w:val="center"/>
          </w:tcPr>
          <w:p w14:paraId="25BC2539" w14:textId="77777777" w:rsidR="00782784" w:rsidRPr="00A922F5" w:rsidRDefault="00782784" w:rsidP="00782784">
            <w:pPr>
              <w:rPr>
                <w:rFonts w:ascii="Arial" w:hAnsi="Arial" w:cs="Arial"/>
                <w:sz w:val="18"/>
                <w:szCs w:val="18"/>
              </w:rPr>
            </w:pPr>
            <w:r w:rsidRPr="00A922F5">
              <w:rPr>
                <w:rFonts w:ascii="Arial" w:hAnsi="Arial" w:cs="Arial"/>
                <w:sz w:val="18"/>
                <w:szCs w:val="18"/>
              </w:rPr>
              <w:t>Mujer</w:t>
            </w:r>
          </w:p>
        </w:tc>
      </w:tr>
      <w:tr w:rsidR="00782784" w:rsidRPr="00A922F5" w14:paraId="15559183"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3FF7827B" w14:textId="77777777" w:rsidR="00782784" w:rsidRPr="00A922F5" w:rsidRDefault="00782784" w:rsidP="00782784">
            <w:pPr>
              <w:pStyle w:val="Prrafodelista"/>
              <w:ind w:left="360"/>
              <w:rPr>
                <w:rFonts w:ascii="Arial" w:hAnsi="Arial" w:cs="Arial"/>
                <w:sz w:val="18"/>
                <w:szCs w:val="18"/>
              </w:rPr>
            </w:pPr>
          </w:p>
        </w:tc>
      </w:tr>
      <w:tr w:rsidR="00782784" w:rsidRPr="00A922F5" w14:paraId="7B10A61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EBC067D" w14:textId="77777777" w:rsidR="00782784" w:rsidRPr="008F46F3" w:rsidRDefault="00782784" w:rsidP="00782784">
            <w:pPr>
              <w:rPr>
                <w:rFonts w:ascii="Arial" w:hAnsi="Arial" w:cs="Arial"/>
                <w:sz w:val="18"/>
                <w:szCs w:val="18"/>
              </w:rPr>
            </w:pPr>
            <w:r w:rsidRPr="008F46F3">
              <w:rPr>
                <w:rFonts w:ascii="Arial" w:hAnsi="Arial" w:cs="Arial"/>
                <w:sz w:val="18"/>
                <w:szCs w:val="18"/>
              </w:rPr>
              <w:t>D.N.I./N.I.E.:</w:t>
            </w:r>
          </w:p>
        </w:tc>
        <w:tc>
          <w:tcPr>
            <w:tcW w:w="3476" w:type="dxa"/>
            <w:gridSpan w:val="9"/>
            <w:tcBorders>
              <w:top w:val="single" w:sz="4" w:space="0" w:color="auto"/>
              <w:bottom w:val="single" w:sz="4" w:space="0" w:color="auto"/>
            </w:tcBorders>
            <w:vAlign w:val="center"/>
          </w:tcPr>
          <w:p w14:paraId="5E51B037" w14:textId="20CC4292" w:rsidR="00782784" w:rsidRPr="00A922F5" w:rsidRDefault="007B0133" w:rsidP="00782784">
            <w:pPr>
              <w:pStyle w:val="Prrafodelista"/>
              <w:ind w:left="360"/>
              <w:rPr>
                <w:rFonts w:ascii="Arial" w:hAnsi="Arial" w:cs="Arial"/>
                <w:sz w:val="18"/>
                <w:szCs w:val="18"/>
              </w:rPr>
            </w:pPr>
            <w:r>
              <w:rPr>
                <w:rFonts w:ascii="Arial" w:hAnsi="Arial" w:cs="Arial"/>
                <w:sz w:val="18"/>
                <w:szCs w:val="18"/>
              </w:rPr>
              <w:fldChar w:fldCharType="begin">
                <w:ffData>
                  <w:name w:val="Texto29"/>
                  <w:enabled/>
                  <w:calcOnExit w:val="0"/>
                  <w:textInput>
                    <w:maxLength w:val="12"/>
                  </w:textInput>
                </w:ffData>
              </w:fldChar>
            </w:r>
            <w:bookmarkStart w:id="1" w:name="Texto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3032" w:type="dxa"/>
            <w:gridSpan w:val="6"/>
            <w:tcBorders>
              <w:top w:val="nil"/>
              <w:bottom w:val="nil"/>
            </w:tcBorders>
            <w:vAlign w:val="center"/>
          </w:tcPr>
          <w:p w14:paraId="7EE220C4" w14:textId="77777777" w:rsidR="00782784" w:rsidRPr="00A922F5" w:rsidRDefault="00782784" w:rsidP="00782784">
            <w:pPr>
              <w:pStyle w:val="Prrafodelista"/>
              <w:ind w:left="360"/>
              <w:rPr>
                <w:rFonts w:ascii="Arial" w:hAnsi="Arial" w:cs="Arial"/>
                <w:sz w:val="18"/>
                <w:szCs w:val="18"/>
              </w:rPr>
            </w:pPr>
            <w:r>
              <w:rPr>
                <w:rFonts w:ascii="Arial" w:hAnsi="Arial" w:cs="Arial"/>
                <w:sz w:val="18"/>
                <w:szCs w:val="18"/>
              </w:rPr>
              <w:t xml:space="preserve">           </w:t>
            </w:r>
            <w:r w:rsidRPr="00A922F5">
              <w:rPr>
                <w:rFonts w:ascii="Arial" w:hAnsi="Arial" w:cs="Arial"/>
                <w:sz w:val="18"/>
                <w:szCs w:val="18"/>
              </w:rPr>
              <w:t>Fecha de nacimiento:</w:t>
            </w:r>
          </w:p>
        </w:tc>
        <w:tc>
          <w:tcPr>
            <w:tcW w:w="2144" w:type="dxa"/>
            <w:gridSpan w:val="3"/>
            <w:tcBorders>
              <w:top w:val="single" w:sz="4" w:space="0" w:color="auto"/>
              <w:bottom w:val="single" w:sz="4" w:space="0" w:color="auto"/>
            </w:tcBorders>
            <w:vAlign w:val="center"/>
          </w:tcPr>
          <w:p w14:paraId="441009E5"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0"/>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3658786C" w14:textId="77777777" w:rsidR="00782784" w:rsidRPr="00A922F5" w:rsidRDefault="00782784" w:rsidP="00782784">
            <w:pPr>
              <w:pStyle w:val="Prrafodelista"/>
              <w:ind w:left="360"/>
              <w:rPr>
                <w:rFonts w:ascii="Arial" w:hAnsi="Arial" w:cs="Arial"/>
                <w:sz w:val="18"/>
                <w:szCs w:val="18"/>
              </w:rPr>
            </w:pPr>
          </w:p>
        </w:tc>
      </w:tr>
      <w:tr w:rsidR="00782784" w:rsidRPr="00A922F5" w14:paraId="2568C28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8C0BEE9" w14:textId="77777777" w:rsidR="00782784" w:rsidRPr="00A922F5" w:rsidRDefault="00782784" w:rsidP="00782784">
            <w:pPr>
              <w:rPr>
                <w:rFonts w:ascii="Arial" w:hAnsi="Arial" w:cs="Arial"/>
                <w:sz w:val="18"/>
                <w:szCs w:val="18"/>
              </w:rPr>
            </w:pPr>
          </w:p>
        </w:tc>
      </w:tr>
      <w:tr w:rsidR="00782784" w:rsidRPr="00A922F5" w14:paraId="326F95D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3EFC166D" w14:textId="77777777" w:rsidR="00782784" w:rsidRPr="008F46F3" w:rsidRDefault="00782784" w:rsidP="00782784">
            <w:pPr>
              <w:rPr>
                <w:rFonts w:ascii="Arial" w:hAnsi="Arial" w:cs="Arial"/>
                <w:sz w:val="18"/>
                <w:szCs w:val="18"/>
              </w:rPr>
            </w:pPr>
            <w:r w:rsidRPr="008F46F3">
              <w:rPr>
                <w:rFonts w:ascii="Arial" w:hAnsi="Arial" w:cs="Arial"/>
                <w:sz w:val="18"/>
                <w:szCs w:val="18"/>
              </w:rPr>
              <w:t>Nombre:</w:t>
            </w:r>
          </w:p>
        </w:tc>
        <w:tc>
          <w:tcPr>
            <w:tcW w:w="1726" w:type="dxa"/>
            <w:gridSpan w:val="4"/>
            <w:tcBorders>
              <w:top w:val="single" w:sz="4" w:space="0" w:color="auto"/>
              <w:bottom w:val="single" w:sz="4" w:space="0" w:color="auto"/>
            </w:tcBorders>
            <w:vAlign w:val="center"/>
          </w:tcPr>
          <w:p w14:paraId="67F53B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68" w:type="dxa"/>
            <w:gridSpan w:val="3"/>
            <w:tcBorders>
              <w:top w:val="nil"/>
              <w:bottom w:val="nil"/>
            </w:tcBorders>
            <w:vAlign w:val="center"/>
          </w:tcPr>
          <w:p w14:paraId="4604DA87" w14:textId="77777777" w:rsidR="00782784" w:rsidRPr="00A922F5" w:rsidRDefault="00782784" w:rsidP="00782784">
            <w:pPr>
              <w:rPr>
                <w:rFonts w:ascii="Arial" w:hAnsi="Arial" w:cs="Arial"/>
                <w:sz w:val="18"/>
                <w:szCs w:val="18"/>
              </w:rPr>
            </w:pPr>
            <w:r w:rsidRPr="00A922F5">
              <w:rPr>
                <w:rFonts w:ascii="Arial" w:hAnsi="Arial" w:cs="Arial"/>
                <w:sz w:val="18"/>
                <w:szCs w:val="18"/>
              </w:rPr>
              <w:t>1º Apellido:</w:t>
            </w:r>
          </w:p>
        </w:tc>
        <w:tc>
          <w:tcPr>
            <w:tcW w:w="2236" w:type="dxa"/>
            <w:gridSpan w:val="5"/>
            <w:tcBorders>
              <w:top w:val="single" w:sz="4" w:space="0" w:color="auto"/>
              <w:bottom w:val="single" w:sz="4" w:space="0" w:color="auto"/>
            </w:tcBorders>
            <w:vAlign w:val="center"/>
          </w:tcPr>
          <w:p w14:paraId="434054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78" w:type="dxa"/>
            <w:gridSpan w:val="3"/>
            <w:tcBorders>
              <w:top w:val="nil"/>
              <w:bottom w:val="nil"/>
            </w:tcBorders>
            <w:vAlign w:val="center"/>
          </w:tcPr>
          <w:p w14:paraId="1602C5B9" w14:textId="77777777" w:rsidR="00782784" w:rsidRPr="00A922F5" w:rsidRDefault="00782784" w:rsidP="00782784">
            <w:pPr>
              <w:rPr>
                <w:rFonts w:ascii="Arial" w:hAnsi="Arial" w:cs="Arial"/>
                <w:sz w:val="18"/>
                <w:szCs w:val="18"/>
              </w:rPr>
            </w:pPr>
            <w:r w:rsidRPr="00A922F5">
              <w:rPr>
                <w:rFonts w:ascii="Arial" w:hAnsi="Arial" w:cs="Arial"/>
                <w:sz w:val="18"/>
                <w:szCs w:val="18"/>
              </w:rPr>
              <w:t>2º Apellido:</w:t>
            </w:r>
          </w:p>
        </w:tc>
        <w:tc>
          <w:tcPr>
            <w:tcW w:w="2144" w:type="dxa"/>
            <w:gridSpan w:val="3"/>
            <w:tcBorders>
              <w:top w:val="single" w:sz="4" w:space="0" w:color="auto"/>
              <w:bottom w:val="single" w:sz="4" w:space="0" w:color="auto"/>
            </w:tcBorders>
            <w:vAlign w:val="center"/>
          </w:tcPr>
          <w:p w14:paraId="0367FDFD"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478773BB" w14:textId="77777777" w:rsidR="00782784" w:rsidRPr="00A922F5" w:rsidRDefault="00782784" w:rsidP="00782784">
            <w:pPr>
              <w:pStyle w:val="Prrafodelista"/>
              <w:ind w:left="360"/>
              <w:rPr>
                <w:rFonts w:ascii="Arial" w:hAnsi="Arial" w:cs="Arial"/>
                <w:sz w:val="18"/>
                <w:szCs w:val="18"/>
              </w:rPr>
            </w:pPr>
          </w:p>
        </w:tc>
      </w:tr>
      <w:tr w:rsidR="00782784" w:rsidRPr="00A922F5" w14:paraId="16331B8C"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D5A2465" w14:textId="77777777" w:rsidR="00782784" w:rsidRPr="00A922F5" w:rsidRDefault="00782784" w:rsidP="00782784">
            <w:pPr>
              <w:rPr>
                <w:rFonts w:ascii="Arial" w:hAnsi="Arial" w:cs="Arial"/>
                <w:sz w:val="18"/>
                <w:szCs w:val="18"/>
              </w:rPr>
            </w:pPr>
          </w:p>
        </w:tc>
      </w:tr>
      <w:tr w:rsidR="00782784" w:rsidRPr="00A922F5" w14:paraId="2F0730F9" w14:textId="77777777" w:rsidTr="009A0B9D">
        <w:tblPrEx>
          <w:tblBorders>
            <w:insideH w:val="single" w:sz="4" w:space="0" w:color="000000" w:themeColor="text1"/>
          </w:tblBorders>
        </w:tblPrEx>
        <w:trPr>
          <w:trHeight w:val="283"/>
        </w:trPr>
        <w:tc>
          <w:tcPr>
            <w:tcW w:w="2287" w:type="dxa"/>
            <w:gridSpan w:val="3"/>
            <w:tcBorders>
              <w:top w:val="nil"/>
              <w:bottom w:val="nil"/>
            </w:tcBorders>
            <w:vAlign w:val="center"/>
          </w:tcPr>
          <w:p w14:paraId="41B49011" w14:textId="77777777" w:rsidR="00782784" w:rsidRPr="008F46F3" w:rsidRDefault="00782784" w:rsidP="00782784">
            <w:pPr>
              <w:rPr>
                <w:rFonts w:ascii="Arial" w:hAnsi="Arial" w:cs="Arial"/>
                <w:sz w:val="18"/>
                <w:szCs w:val="18"/>
              </w:rPr>
            </w:pPr>
            <w:r w:rsidRPr="008F46F3">
              <w:rPr>
                <w:rFonts w:ascii="Arial" w:hAnsi="Arial" w:cs="Arial"/>
                <w:sz w:val="18"/>
                <w:szCs w:val="18"/>
              </w:rPr>
              <w:t>Domicilio (calle y nº):</w:t>
            </w:r>
          </w:p>
        </w:tc>
        <w:tc>
          <w:tcPr>
            <w:tcW w:w="7631" w:type="dxa"/>
            <w:gridSpan w:val="16"/>
            <w:tcBorders>
              <w:top w:val="single" w:sz="4" w:space="0" w:color="auto"/>
              <w:bottom w:val="single" w:sz="4" w:space="0" w:color="auto"/>
            </w:tcBorders>
            <w:vAlign w:val="center"/>
          </w:tcPr>
          <w:p w14:paraId="4707BD95"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0F00DC11" w14:textId="77777777" w:rsidR="00782784" w:rsidRPr="00A922F5" w:rsidRDefault="00782784" w:rsidP="00782784">
            <w:pPr>
              <w:rPr>
                <w:rFonts w:ascii="Arial" w:hAnsi="Arial" w:cs="Arial"/>
                <w:sz w:val="18"/>
                <w:szCs w:val="18"/>
              </w:rPr>
            </w:pPr>
          </w:p>
        </w:tc>
      </w:tr>
      <w:tr w:rsidR="00782784" w:rsidRPr="00A922F5" w14:paraId="77D07C3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1EE8E28" w14:textId="77777777" w:rsidR="00782784" w:rsidRPr="00A922F5" w:rsidRDefault="00782784" w:rsidP="00782784">
            <w:pPr>
              <w:rPr>
                <w:rFonts w:ascii="Arial" w:hAnsi="Arial" w:cs="Arial"/>
                <w:sz w:val="18"/>
                <w:szCs w:val="18"/>
              </w:rPr>
            </w:pPr>
          </w:p>
        </w:tc>
      </w:tr>
      <w:tr w:rsidR="00782784" w:rsidRPr="00A922F5" w14:paraId="1B7E26ED"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143ACC43" w14:textId="77777777" w:rsidR="00782784" w:rsidRPr="008F46F3" w:rsidRDefault="00782784" w:rsidP="00782784">
            <w:pPr>
              <w:rPr>
                <w:rFonts w:ascii="Arial" w:hAnsi="Arial" w:cs="Arial"/>
                <w:sz w:val="18"/>
                <w:szCs w:val="18"/>
              </w:rPr>
            </w:pPr>
            <w:r w:rsidRPr="008F46F3">
              <w:rPr>
                <w:rFonts w:ascii="Arial" w:hAnsi="Arial" w:cs="Arial"/>
                <w:sz w:val="18"/>
                <w:szCs w:val="18"/>
              </w:rPr>
              <w:t>Localidad:</w:t>
            </w:r>
          </w:p>
        </w:tc>
        <w:tc>
          <w:tcPr>
            <w:tcW w:w="2994" w:type="dxa"/>
            <w:gridSpan w:val="7"/>
            <w:tcBorders>
              <w:top w:val="single" w:sz="4" w:space="0" w:color="auto"/>
              <w:bottom w:val="single" w:sz="4" w:space="0" w:color="auto"/>
            </w:tcBorders>
            <w:vAlign w:val="center"/>
          </w:tcPr>
          <w:p w14:paraId="2EBADE5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3" w:type="dxa"/>
            <w:gridSpan w:val="3"/>
            <w:tcBorders>
              <w:top w:val="nil"/>
              <w:bottom w:val="nil"/>
            </w:tcBorders>
            <w:vAlign w:val="center"/>
          </w:tcPr>
          <w:p w14:paraId="51EF70D6" w14:textId="77777777" w:rsidR="00782784" w:rsidRPr="00A922F5" w:rsidRDefault="00782784" w:rsidP="00782784">
            <w:pPr>
              <w:rPr>
                <w:rFonts w:ascii="Arial" w:hAnsi="Arial" w:cs="Arial"/>
                <w:sz w:val="18"/>
                <w:szCs w:val="18"/>
              </w:rPr>
            </w:pPr>
            <w:r w:rsidRPr="00A922F5">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69C8B069" w14:textId="4AE5A378" w:rsidR="00782784" w:rsidRPr="00A922F5" w:rsidRDefault="007B0133" w:rsidP="00782784">
            <w:pPr>
              <w:rPr>
                <w:rFonts w:ascii="Arial" w:hAnsi="Arial" w:cs="Arial"/>
                <w:sz w:val="18"/>
                <w:szCs w:val="18"/>
              </w:rPr>
            </w:pPr>
            <w:r>
              <w:rPr>
                <w:rFonts w:ascii="Arial" w:hAnsi="Arial" w:cs="Arial"/>
                <w:sz w:val="18"/>
                <w:szCs w:val="18"/>
              </w:rPr>
              <w:fldChar w:fldCharType="begin">
                <w:ffData>
                  <w:name w:val="Texto40"/>
                  <w:enabled/>
                  <w:calcOnExit w:val="0"/>
                  <w:textInput>
                    <w:type w:val="number"/>
                    <w:maxLength w:val="5"/>
                  </w:textInput>
                </w:ffData>
              </w:fldChar>
            </w:r>
            <w:bookmarkStart w:id="2"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135" w:type="dxa"/>
            <w:gridSpan w:val="4"/>
            <w:tcBorders>
              <w:top w:val="nil"/>
              <w:bottom w:val="nil"/>
            </w:tcBorders>
            <w:vAlign w:val="center"/>
          </w:tcPr>
          <w:p w14:paraId="532490D9" w14:textId="77777777" w:rsidR="00782784" w:rsidRPr="00A922F5" w:rsidRDefault="00782784" w:rsidP="00782784">
            <w:pPr>
              <w:rPr>
                <w:rFonts w:ascii="Arial" w:hAnsi="Arial" w:cs="Arial"/>
                <w:sz w:val="18"/>
                <w:szCs w:val="18"/>
              </w:rPr>
            </w:pPr>
            <w:r w:rsidRPr="00A922F5">
              <w:rPr>
                <w:rFonts w:ascii="Arial" w:hAnsi="Arial" w:cs="Arial"/>
                <w:sz w:val="18"/>
                <w:szCs w:val="18"/>
              </w:rPr>
              <w:t>Provincia:</w:t>
            </w:r>
          </w:p>
        </w:tc>
        <w:tc>
          <w:tcPr>
            <w:tcW w:w="1718" w:type="dxa"/>
            <w:tcBorders>
              <w:top w:val="single" w:sz="4" w:space="0" w:color="auto"/>
              <w:bottom w:val="single" w:sz="4" w:space="0" w:color="auto"/>
            </w:tcBorders>
            <w:vAlign w:val="center"/>
          </w:tcPr>
          <w:p w14:paraId="3CD5B378"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6D52C5E0" w14:textId="77777777" w:rsidR="00782784" w:rsidRPr="00A922F5" w:rsidRDefault="00782784" w:rsidP="00782784">
            <w:pPr>
              <w:rPr>
                <w:rFonts w:ascii="Arial" w:hAnsi="Arial" w:cs="Arial"/>
                <w:sz w:val="18"/>
                <w:szCs w:val="18"/>
              </w:rPr>
            </w:pPr>
          </w:p>
        </w:tc>
      </w:tr>
      <w:tr w:rsidR="00782784" w:rsidRPr="00A922F5" w14:paraId="37C7D49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51A81203" w14:textId="77777777" w:rsidR="00782784" w:rsidRPr="00F45E45" w:rsidRDefault="00782784" w:rsidP="00782784">
            <w:pPr>
              <w:rPr>
                <w:rFonts w:ascii="Arial" w:hAnsi="Arial" w:cs="Arial"/>
                <w:sz w:val="18"/>
                <w:szCs w:val="18"/>
              </w:rPr>
            </w:pPr>
          </w:p>
        </w:tc>
      </w:tr>
      <w:tr w:rsidR="00782784" w:rsidRPr="00A922F5" w14:paraId="37900360"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8341E25" w14:textId="77777777" w:rsidR="00782784" w:rsidRPr="00A922F5" w:rsidRDefault="00782784" w:rsidP="00782784">
            <w:pPr>
              <w:rPr>
                <w:rFonts w:ascii="Arial" w:hAnsi="Arial" w:cs="Arial"/>
                <w:sz w:val="18"/>
                <w:szCs w:val="18"/>
              </w:rPr>
            </w:pPr>
            <w:bookmarkStart w:id="3" w:name="_Hlk169771475"/>
            <w:r w:rsidRPr="00A922F5">
              <w:rPr>
                <w:rFonts w:ascii="Arial" w:hAnsi="Arial" w:cs="Arial"/>
                <w:sz w:val="18"/>
                <w:szCs w:val="18"/>
              </w:rPr>
              <w:t>Teléfono:</w:t>
            </w:r>
          </w:p>
        </w:tc>
        <w:tc>
          <w:tcPr>
            <w:tcW w:w="1870" w:type="dxa"/>
            <w:gridSpan w:val="5"/>
            <w:tcBorders>
              <w:top w:val="single" w:sz="4" w:space="0" w:color="auto"/>
              <w:bottom w:val="single" w:sz="4" w:space="0" w:color="auto"/>
            </w:tcBorders>
            <w:vAlign w:val="center"/>
          </w:tcPr>
          <w:p w14:paraId="52753121"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39" w:type="dxa"/>
            <w:gridSpan w:val="3"/>
            <w:tcBorders>
              <w:top w:val="nil"/>
              <w:bottom w:val="nil"/>
            </w:tcBorders>
            <w:vAlign w:val="center"/>
          </w:tcPr>
          <w:p w14:paraId="74EAA7F6" w14:textId="77777777" w:rsidR="00782784" w:rsidRPr="00A922F5" w:rsidRDefault="00782784" w:rsidP="00782784">
            <w:pPr>
              <w:rPr>
                <w:rFonts w:ascii="Arial" w:hAnsi="Arial" w:cs="Arial"/>
                <w:sz w:val="18"/>
                <w:szCs w:val="18"/>
              </w:rPr>
            </w:pPr>
            <w:r w:rsidRPr="00A922F5">
              <w:rPr>
                <w:rFonts w:ascii="Arial" w:hAnsi="Arial" w:cs="Arial"/>
                <w:sz w:val="18"/>
                <w:szCs w:val="18"/>
              </w:rPr>
              <w:t>Teléfono móvil:</w:t>
            </w:r>
          </w:p>
        </w:tc>
        <w:tc>
          <w:tcPr>
            <w:tcW w:w="1534" w:type="dxa"/>
            <w:gridSpan w:val="3"/>
            <w:tcBorders>
              <w:top w:val="single" w:sz="4" w:space="0" w:color="auto"/>
              <w:bottom w:val="single" w:sz="4" w:space="0" w:color="auto"/>
            </w:tcBorders>
            <w:vAlign w:val="center"/>
          </w:tcPr>
          <w:p w14:paraId="693A749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851" w:type="dxa"/>
            <w:gridSpan w:val="5"/>
            <w:tcBorders>
              <w:top w:val="nil"/>
              <w:bottom w:val="nil"/>
            </w:tcBorders>
            <w:vAlign w:val="center"/>
          </w:tcPr>
          <w:p w14:paraId="02969D3F" w14:textId="77777777" w:rsidR="00782784" w:rsidRPr="00A922F5" w:rsidRDefault="00782784" w:rsidP="00782784">
            <w:pPr>
              <w:rPr>
                <w:rFonts w:ascii="Arial" w:hAnsi="Arial" w:cs="Arial"/>
                <w:sz w:val="18"/>
                <w:szCs w:val="18"/>
              </w:rPr>
            </w:pPr>
            <w:r w:rsidRPr="00A922F5">
              <w:rPr>
                <w:rFonts w:ascii="Arial" w:hAnsi="Arial" w:cs="Arial"/>
                <w:sz w:val="18"/>
                <w:szCs w:val="18"/>
              </w:rPr>
              <w:t>Correo electrónico:</w:t>
            </w:r>
          </w:p>
        </w:tc>
        <w:tc>
          <w:tcPr>
            <w:tcW w:w="1858" w:type="dxa"/>
            <w:gridSpan w:val="2"/>
            <w:tcBorders>
              <w:top w:val="single" w:sz="4" w:space="0" w:color="auto"/>
              <w:bottom w:val="single" w:sz="4" w:space="0" w:color="auto"/>
            </w:tcBorders>
            <w:vAlign w:val="center"/>
          </w:tcPr>
          <w:p w14:paraId="671B20B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7"/>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16C25051" w14:textId="297FA520" w:rsidR="00C942BB" w:rsidRPr="00A922F5" w:rsidRDefault="00C942BB" w:rsidP="00782784">
            <w:pPr>
              <w:rPr>
                <w:rFonts w:ascii="Arial" w:hAnsi="Arial" w:cs="Arial"/>
                <w:sz w:val="18"/>
                <w:szCs w:val="18"/>
              </w:rPr>
            </w:pPr>
          </w:p>
        </w:tc>
      </w:tr>
      <w:bookmarkEnd w:id="3"/>
      <w:tr w:rsidR="00782784" w:rsidRPr="00A922F5" w14:paraId="2D2791B3" w14:textId="77777777" w:rsidTr="009A0B9D">
        <w:tblPrEx>
          <w:tblBorders>
            <w:insideH w:val="single" w:sz="4" w:space="0" w:color="000000" w:themeColor="text1"/>
          </w:tblBorders>
        </w:tblPrEx>
        <w:trPr>
          <w:trHeight w:hRule="exact" w:val="210"/>
        </w:trPr>
        <w:tc>
          <w:tcPr>
            <w:tcW w:w="10201" w:type="dxa"/>
            <w:gridSpan w:val="20"/>
            <w:tcBorders>
              <w:top w:val="nil"/>
              <w:bottom w:val="nil"/>
            </w:tcBorders>
            <w:vAlign w:val="center"/>
          </w:tcPr>
          <w:p w14:paraId="2ADE4C73" w14:textId="77777777" w:rsidR="00782784" w:rsidRPr="00F45E45" w:rsidRDefault="00782784" w:rsidP="00A86B27">
            <w:pPr>
              <w:rPr>
                <w:rFonts w:ascii="Arial" w:hAnsi="Arial" w:cs="Arial"/>
                <w:sz w:val="18"/>
                <w:szCs w:val="18"/>
              </w:rPr>
            </w:pPr>
          </w:p>
        </w:tc>
      </w:tr>
      <w:tr w:rsidR="0094473A" w:rsidRPr="00A922F5" w14:paraId="201A4A52" w14:textId="77777777" w:rsidTr="009A0B9D">
        <w:tblPrEx>
          <w:tblBorders>
            <w:insideH w:val="single" w:sz="4" w:space="0" w:color="000000" w:themeColor="text1"/>
          </w:tblBorders>
        </w:tblPrEx>
        <w:trPr>
          <w:trHeight w:hRule="exact" w:val="283"/>
        </w:trPr>
        <w:tc>
          <w:tcPr>
            <w:tcW w:w="7366" w:type="dxa"/>
            <w:gridSpan w:val="15"/>
            <w:tcBorders>
              <w:top w:val="nil"/>
              <w:bottom w:val="nil"/>
            </w:tcBorders>
            <w:vAlign w:val="center"/>
          </w:tcPr>
          <w:p w14:paraId="187A72AC" w14:textId="61726A44" w:rsidR="0094473A" w:rsidRDefault="0094473A" w:rsidP="0094473A">
            <w:pPr>
              <w:jc w:val="both"/>
              <w:rPr>
                <w:rFonts w:ascii="Arial" w:hAnsi="Arial" w:cs="Arial"/>
                <w:b/>
                <w:sz w:val="18"/>
                <w:szCs w:val="18"/>
              </w:rPr>
            </w:pPr>
            <w:r w:rsidRPr="00C22B6D">
              <w:rPr>
                <w:rFonts w:ascii="Arial" w:hAnsi="Arial" w:cs="Arial"/>
                <w:sz w:val="18"/>
                <w:szCs w:val="18"/>
              </w:rPr>
              <w:t xml:space="preserve">Fecha </w:t>
            </w:r>
            <w:r w:rsidR="003000A1">
              <w:rPr>
                <w:rFonts w:ascii="Arial" w:hAnsi="Arial" w:cs="Arial"/>
                <w:sz w:val="18"/>
                <w:szCs w:val="18"/>
              </w:rPr>
              <w:t xml:space="preserve">última </w:t>
            </w:r>
            <w:r w:rsidRPr="00C22B6D">
              <w:rPr>
                <w:rFonts w:ascii="Arial" w:hAnsi="Arial" w:cs="Arial"/>
                <w:sz w:val="18"/>
                <w:szCs w:val="18"/>
              </w:rPr>
              <w:t>de inscripción como demandante de empleo no ocupado:</w:t>
            </w:r>
          </w:p>
        </w:tc>
        <w:tc>
          <w:tcPr>
            <w:tcW w:w="2552" w:type="dxa"/>
            <w:gridSpan w:val="4"/>
            <w:tcBorders>
              <w:top w:val="single" w:sz="4" w:space="0" w:color="auto"/>
              <w:bottom w:val="single" w:sz="4" w:space="0" w:color="auto"/>
            </w:tcBorders>
            <w:vAlign w:val="center"/>
          </w:tcPr>
          <w:p w14:paraId="2C8DDECB" w14:textId="220AF517" w:rsidR="0094473A" w:rsidRDefault="0094473A" w:rsidP="0094473A">
            <w:pPr>
              <w:jc w:val="both"/>
              <w:rPr>
                <w:rFonts w:ascii="Arial" w:hAnsi="Arial" w:cs="Arial"/>
                <w:b/>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02F22FA4" w14:textId="33B3EC3B" w:rsidR="0094473A" w:rsidRDefault="0094473A" w:rsidP="0094473A">
            <w:pPr>
              <w:jc w:val="both"/>
              <w:rPr>
                <w:rFonts w:ascii="Arial" w:hAnsi="Arial" w:cs="Arial"/>
                <w:b/>
                <w:sz w:val="18"/>
                <w:szCs w:val="18"/>
              </w:rPr>
            </w:pPr>
          </w:p>
        </w:tc>
      </w:tr>
      <w:tr w:rsidR="0094473A" w:rsidRPr="00A922F5" w14:paraId="596EE289" w14:textId="77777777" w:rsidTr="009A0B9D">
        <w:tblPrEx>
          <w:tblBorders>
            <w:insideH w:val="single" w:sz="4" w:space="0" w:color="000000" w:themeColor="text1"/>
          </w:tblBorders>
        </w:tblPrEx>
        <w:trPr>
          <w:trHeight w:hRule="exact" w:val="78"/>
        </w:trPr>
        <w:tc>
          <w:tcPr>
            <w:tcW w:w="10201" w:type="dxa"/>
            <w:gridSpan w:val="20"/>
            <w:tcBorders>
              <w:top w:val="nil"/>
              <w:bottom w:val="single" w:sz="4" w:space="0" w:color="auto"/>
            </w:tcBorders>
            <w:vAlign w:val="center"/>
          </w:tcPr>
          <w:p w14:paraId="78FE9389" w14:textId="77777777" w:rsidR="0094473A" w:rsidRDefault="0094473A" w:rsidP="0094473A">
            <w:pPr>
              <w:jc w:val="both"/>
              <w:rPr>
                <w:rFonts w:ascii="Arial" w:hAnsi="Arial" w:cs="Arial"/>
                <w:b/>
                <w:sz w:val="18"/>
                <w:szCs w:val="18"/>
              </w:rPr>
            </w:pPr>
          </w:p>
        </w:tc>
      </w:tr>
    </w:tbl>
    <w:p w14:paraId="0FF87597" w14:textId="77777777" w:rsidR="00A86B27" w:rsidRDefault="00A86B27"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86B27" w:rsidRPr="00074AE3" w14:paraId="495764E5" w14:textId="77777777" w:rsidTr="00EA08F6">
        <w:trPr>
          <w:trHeight w:hRule="exact" w:val="340"/>
        </w:trPr>
        <w:tc>
          <w:tcPr>
            <w:tcW w:w="10206" w:type="dxa"/>
            <w:shd w:val="clear" w:color="auto" w:fill="D9D9D9" w:themeFill="background1" w:themeFillShade="D9"/>
            <w:vAlign w:val="center"/>
          </w:tcPr>
          <w:p w14:paraId="0343566E" w14:textId="67D6890F" w:rsidR="00A86B27" w:rsidRPr="00BF728E" w:rsidRDefault="00BF728E" w:rsidP="00EA08F6">
            <w:pPr>
              <w:spacing w:after="0" w:line="240" w:lineRule="auto"/>
              <w:jc w:val="center"/>
              <w:rPr>
                <w:rFonts w:ascii="Arial" w:hAnsi="Arial" w:cs="Arial"/>
                <w:b/>
                <w:strike/>
                <w:color w:val="FF0000"/>
                <w:sz w:val="20"/>
                <w:szCs w:val="20"/>
              </w:rPr>
            </w:pPr>
            <w:r w:rsidRPr="002F31FB">
              <w:rPr>
                <w:rFonts w:ascii="Arial" w:hAnsi="Arial" w:cs="Arial"/>
                <w:b/>
                <w:sz w:val="20"/>
                <w:szCs w:val="20"/>
              </w:rPr>
              <w:t>AUTORIZACIÓN</w:t>
            </w:r>
          </w:p>
        </w:tc>
      </w:tr>
      <w:tr w:rsidR="00A86B27" w:rsidRPr="00CB2597" w14:paraId="0A036BF1" w14:textId="77777777" w:rsidTr="00A86B27">
        <w:trPr>
          <w:trHeight w:hRule="exact" w:val="3399"/>
        </w:trPr>
        <w:tc>
          <w:tcPr>
            <w:tcW w:w="10206" w:type="dxa"/>
            <w:shd w:val="clear" w:color="auto" w:fill="auto"/>
            <w:vAlign w:val="center"/>
          </w:tcPr>
          <w:p w14:paraId="24886262" w14:textId="496E4100" w:rsidR="00A86B27" w:rsidRPr="00A86B27" w:rsidRDefault="00A86B27" w:rsidP="00A86B27">
            <w:pPr>
              <w:jc w:val="both"/>
              <w:rPr>
                <w:rFonts w:ascii="Arial" w:hAnsi="Arial" w:cs="Arial"/>
                <w:sz w:val="18"/>
                <w:szCs w:val="18"/>
              </w:rPr>
            </w:pPr>
            <w:r w:rsidRPr="00A86B27">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6B2C56F" w14:textId="6281D8F8" w:rsidR="00A86B27" w:rsidRPr="00C942BB" w:rsidRDefault="00A86B27" w:rsidP="00A86B27">
            <w:pPr>
              <w:rPr>
                <w:rFonts w:ascii="Arial" w:hAnsi="Arial" w:cs="Arial"/>
                <w:sz w:val="18"/>
                <w:szCs w:val="18"/>
              </w:rPr>
            </w:pPr>
            <w:r w:rsidRPr="00C942BB">
              <w:rPr>
                <w:rFonts w:ascii="Arial" w:hAnsi="Arial" w:cs="Arial"/>
                <w:sz w:val="18"/>
                <w:szCs w:val="18"/>
              </w:rPr>
              <w:t xml:space="preserve">En particular, se recabarán lo siguientes datos, salvo que marque expresamente:  </w:t>
            </w:r>
          </w:p>
          <w:p w14:paraId="0A66FF51" w14:textId="61E9DB4E" w:rsidR="00A86B27" w:rsidRPr="00C942BB"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83470A">
              <w:rPr>
                <w:rFonts w:ascii="Arial" w:hAnsi="Arial" w:cs="Arial"/>
                <w:sz w:val="18"/>
                <w:szCs w:val="18"/>
              </w:rPr>
            </w:r>
            <w:r w:rsidR="0083470A">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la consulta de acreditativos de identidad.</w:t>
            </w:r>
          </w:p>
          <w:p w14:paraId="1B310C8A" w14:textId="04F93730" w:rsidR="00A86B27" w:rsidRPr="00C942BB"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83470A">
              <w:rPr>
                <w:rFonts w:ascii="Arial" w:hAnsi="Arial" w:cs="Arial"/>
                <w:sz w:val="18"/>
                <w:szCs w:val="18"/>
              </w:rPr>
            </w:r>
            <w:r w:rsidR="0083470A">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la consulta de datos laborales (Vida laboral)</w:t>
            </w:r>
          </w:p>
          <w:p w14:paraId="6E145AD3" w14:textId="02F27AFF" w:rsidR="00A86B27" w:rsidRPr="00EE20CA"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83470A">
              <w:rPr>
                <w:rFonts w:ascii="Arial" w:hAnsi="Arial" w:cs="Arial"/>
                <w:sz w:val="18"/>
                <w:szCs w:val="18"/>
              </w:rPr>
            </w:r>
            <w:r w:rsidR="0083470A">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w:t>
            </w:r>
            <w:r w:rsidRPr="00EE20CA">
              <w:rPr>
                <w:rFonts w:ascii="Arial" w:hAnsi="Arial" w:cs="Arial"/>
                <w:sz w:val="18"/>
                <w:szCs w:val="18"/>
              </w:rPr>
              <w:t>la consulta de Titulaciones Académicas (Universitarias y no Universitarias).</w:t>
            </w:r>
          </w:p>
          <w:p w14:paraId="16866045" w14:textId="7A21151B" w:rsidR="00982D4F" w:rsidRPr="00EE20CA" w:rsidRDefault="00982D4F" w:rsidP="00982D4F">
            <w:pPr>
              <w:rPr>
                <w:rFonts w:ascii="Arial" w:hAnsi="Arial" w:cs="Arial"/>
                <w:color w:val="000000" w:themeColor="text1"/>
                <w:sz w:val="18"/>
                <w:szCs w:val="18"/>
              </w:rPr>
            </w:pPr>
            <w:r w:rsidRPr="00EE20CA">
              <w:rPr>
                <w:rFonts w:ascii="Arial" w:hAnsi="Arial" w:cs="Arial"/>
                <w:color w:val="000000" w:themeColor="text1"/>
                <w:sz w:val="18"/>
                <w:szCs w:val="18"/>
              </w:rPr>
              <w:fldChar w:fldCharType="begin">
                <w:ffData>
                  <w:name w:val="Casilla7"/>
                  <w:enabled/>
                  <w:calcOnExit w:val="0"/>
                  <w:checkBox>
                    <w:sizeAuto/>
                    <w:default w:val="0"/>
                  </w:checkBox>
                </w:ffData>
              </w:fldChar>
            </w:r>
            <w:r w:rsidRPr="00EE20CA">
              <w:rPr>
                <w:rFonts w:ascii="Arial" w:hAnsi="Arial" w:cs="Arial"/>
                <w:color w:val="000000" w:themeColor="text1"/>
                <w:sz w:val="18"/>
                <w:szCs w:val="18"/>
              </w:rPr>
              <w:instrText xml:space="preserve"> FORMCHECKBOX </w:instrText>
            </w:r>
            <w:r w:rsidR="0083470A">
              <w:rPr>
                <w:rFonts w:ascii="Arial" w:hAnsi="Arial" w:cs="Arial"/>
                <w:color w:val="000000" w:themeColor="text1"/>
                <w:sz w:val="18"/>
                <w:szCs w:val="18"/>
              </w:rPr>
            </w:r>
            <w:r w:rsidR="0083470A">
              <w:rPr>
                <w:rFonts w:ascii="Arial" w:hAnsi="Arial" w:cs="Arial"/>
                <w:color w:val="000000" w:themeColor="text1"/>
                <w:sz w:val="18"/>
                <w:szCs w:val="18"/>
              </w:rPr>
              <w:fldChar w:fldCharType="separate"/>
            </w:r>
            <w:r w:rsidRPr="00EE20CA">
              <w:rPr>
                <w:rFonts w:ascii="Arial" w:hAnsi="Arial" w:cs="Arial"/>
                <w:color w:val="000000" w:themeColor="text1"/>
                <w:sz w:val="18"/>
                <w:szCs w:val="18"/>
              </w:rPr>
              <w:fldChar w:fldCharType="end"/>
            </w:r>
            <w:r w:rsidRPr="00EE20CA">
              <w:rPr>
                <w:rFonts w:ascii="Arial" w:hAnsi="Arial" w:cs="Arial"/>
                <w:color w:val="000000" w:themeColor="text1"/>
                <w:sz w:val="18"/>
                <w:szCs w:val="18"/>
              </w:rPr>
              <w:t xml:space="preserve"> Me opongo a la consulta de datos de residencia.</w:t>
            </w:r>
          </w:p>
          <w:p w14:paraId="385CD050" w14:textId="242B6325" w:rsidR="00050D9D" w:rsidRPr="000614CA" w:rsidRDefault="00050D9D" w:rsidP="00050D9D">
            <w:pPr>
              <w:spacing w:after="0" w:line="240" w:lineRule="auto"/>
              <w:rPr>
                <w:rFonts w:ascii="Arial" w:hAnsi="Arial" w:cs="Arial"/>
                <w:b/>
                <w:color w:val="000000" w:themeColor="text1"/>
                <w:sz w:val="18"/>
                <w:szCs w:val="18"/>
              </w:rPr>
            </w:pPr>
            <w:r w:rsidRPr="000614CA">
              <w:rPr>
                <w:rFonts w:ascii="Arial" w:eastAsia="Times New Roman" w:hAnsi="Arial" w:cs="Arial"/>
                <w:b/>
                <w:color w:val="000000" w:themeColor="text1"/>
                <w:sz w:val="18"/>
                <w:szCs w:val="18"/>
              </w:rPr>
              <w:t xml:space="preserve">En caso de oponerse </w:t>
            </w:r>
            <w:r w:rsidR="00C4162A" w:rsidRPr="000614CA">
              <w:rPr>
                <w:rFonts w:ascii="Arial" w:eastAsia="Times New Roman" w:hAnsi="Arial" w:cs="Arial"/>
                <w:b/>
                <w:color w:val="000000" w:themeColor="text1"/>
                <w:sz w:val="18"/>
                <w:szCs w:val="18"/>
              </w:rPr>
              <w:t xml:space="preserve">a </w:t>
            </w:r>
            <w:r w:rsidRPr="000614CA">
              <w:rPr>
                <w:rFonts w:ascii="Arial" w:eastAsia="Times New Roman" w:hAnsi="Arial" w:cs="Arial"/>
                <w:b/>
                <w:color w:val="000000" w:themeColor="text1"/>
                <w:sz w:val="18"/>
                <w:szCs w:val="18"/>
              </w:rPr>
              <w:t>la comprobación de los datos, se compromete a aportar la documentación pertinente.</w:t>
            </w:r>
          </w:p>
          <w:p w14:paraId="2B6530BA" w14:textId="77777777" w:rsidR="00982D4F" w:rsidRPr="00C942BB" w:rsidRDefault="00982D4F" w:rsidP="00A86B27">
            <w:pPr>
              <w:rPr>
                <w:rFonts w:ascii="Arial" w:hAnsi="Arial" w:cs="Arial"/>
                <w:sz w:val="18"/>
                <w:szCs w:val="18"/>
              </w:rPr>
            </w:pPr>
          </w:p>
          <w:p w14:paraId="1DED3FEC" w14:textId="77777777" w:rsidR="00A86B27" w:rsidRPr="00C942BB" w:rsidRDefault="00A86B27" w:rsidP="00A86B27">
            <w:pPr>
              <w:spacing w:after="0" w:line="240" w:lineRule="auto"/>
              <w:rPr>
                <w:rFonts w:ascii="Arial" w:hAnsi="Arial" w:cs="Arial"/>
                <w:sz w:val="18"/>
                <w:szCs w:val="18"/>
              </w:rPr>
            </w:pPr>
            <w:r w:rsidRPr="00C942BB">
              <w:rPr>
                <w:rFonts w:ascii="Arial" w:hAnsi="Arial" w:cs="Arial"/>
                <w:sz w:val="18"/>
                <w:szCs w:val="18"/>
              </w:rPr>
              <w:t>En caso de oponerse a la comprobación de los datos, quedo obligado a su presentación cuando me sea requerido.</w:t>
            </w:r>
          </w:p>
          <w:p w14:paraId="40B5657E" w14:textId="6710CF70" w:rsidR="00A86B27" w:rsidRPr="00CB2597" w:rsidRDefault="00A86B27" w:rsidP="00EA08F6">
            <w:pPr>
              <w:spacing w:after="0" w:line="240" w:lineRule="auto"/>
              <w:rPr>
                <w:rFonts w:ascii="Arial" w:hAnsi="Arial" w:cs="Arial"/>
                <w:sz w:val="16"/>
                <w:szCs w:val="16"/>
              </w:rPr>
            </w:pPr>
          </w:p>
        </w:tc>
      </w:tr>
    </w:tbl>
    <w:p w14:paraId="37B704E3" w14:textId="77777777" w:rsidR="00A86B27" w:rsidRDefault="00A86B27"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FB26E0" w:rsidRPr="00074AE3" w14:paraId="1E115D4D" w14:textId="77777777" w:rsidTr="00EE20CA">
        <w:trPr>
          <w:trHeight w:hRule="exact" w:val="340"/>
        </w:trPr>
        <w:tc>
          <w:tcPr>
            <w:tcW w:w="10206" w:type="dxa"/>
            <w:gridSpan w:val="2"/>
            <w:shd w:val="clear" w:color="auto" w:fill="D9D9D9" w:themeFill="background1" w:themeFillShade="D9"/>
            <w:vAlign w:val="center"/>
          </w:tcPr>
          <w:p w14:paraId="6A501A64" w14:textId="77777777" w:rsidR="00FB26E0" w:rsidRPr="00074AE3" w:rsidRDefault="00FB26E0" w:rsidP="00FB1A0D">
            <w:pPr>
              <w:spacing w:after="0" w:line="240" w:lineRule="auto"/>
              <w:jc w:val="center"/>
              <w:rPr>
                <w:rFonts w:ascii="Arial" w:hAnsi="Arial" w:cs="Arial"/>
                <w:b/>
                <w:sz w:val="20"/>
                <w:szCs w:val="20"/>
              </w:rPr>
            </w:pPr>
            <w:r w:rsidRPr="00074AE3">
              <w:rPr>
                <w:rFonts w:ascii="Arial" w:hAnsi="Arial" w:cs="Arial"/>
                <w:b/>
                <w:sz w:val="20"/>
                <w:szCs w:val="20"/>
              </w:rPr>
              <w:t>INFORMACIÓN BÁSICA DE PROTECCIÓN DE DATOS</w:t>
            </w:r>
          </w:p>
        </w:tc>
      </w:tr>
      <w:tr w:rsidR="00FB26E0" w:rsidRPr="00CB2597" w14:paraId="0E6695A0" w14:textId="77777777" w:rsidTr="00EE20CA">
        <w:trPr>
          <w:trHeight w:hRule="exact" w:val="437"/>
        </w:trPr>
        <w:tc>
          <w:tcPr>
            <w:tcW w:w="2127" w:type="dxa"/>
            <w:shd w:val="clear" w:color="auto" w:fill="auto"/>
            <w:vAlign w:val="center"/>
          </w:tcPr>
          <w:p w14:paraId="1B3506D3"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Responsable</w:t>
            </w:r>
          </w:p>
        </w:tc>
        <w:tc>
          <w:tcPr>
            <w:tcW w:w="8079" w:type="dxa"/>
            <w:shd w:val="clear" w:color="auto" w:fill="auto"/>
            <w:vAlign w:val="center"/>
          </w:tcPr>
          <w:p w14:paraId="5C539ACD" w14:textId="2D032252"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Dirección General de Empleo.</w:t>
            </w:r>
          </w:p>
        </w:tc>
      </w:tr>
      <w:tr w:rsidR="00FB26E0" w:rsidRPr="00CB2597" w14:paraId="7D58B000" w14:textId="77777777" w:rsidTr="00EE20CA">
        <w:trPr>
          <w:trHeight w:hRule="exact" w:val="437"/>
        </w:trPr>
        <w:tc>
          <w:tcPr>
            <w:tcW w:w="2127" w:type="dxa"/>
            <w:shd w:val="clear" w:color="auto" w:fill="auto"/>
            <w:vAlign w:val="center"/>
          </w:tcPr>
          <w:p w14:paraId="1086C4DD"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Finalidad</w:t>
            </w:r>
          </w:p>
        </w:tc>
        <w:tc>
          <w:tcPr>
            <w:tcW w:w="8079" w:type="dxa"/>
            <w:shd w:val="clear" w:color="auto" w:fill="auto"/>
            <w:vAlign w:val="center"/>
          </w:tcPr>
          <w:p w14:paraId="1D3B0C6F"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Gestionar subvenciones destinadas a fomentar la creación de empleo por contratación de desempleados en Castilla-La Mancha.</w:t>
            </w:r>
          </w:p>
        </w:tc>
      </w:tr>
      <w:tr w:rsidR="00FB26E0" w:rsidRPr="00CB2597" w14:paraId="6CA6177A" w14:textId="77777777" w:rsidTr="00B17B46">
        <w:trPr>
          <w:trHeight w:hRule="exact" w:val="1790"/>
        </w:trPr>
        <w:tc>
          <w:tcPr>
            <w:tcW w:w="2127" w:type="dxa"/>
            <w:shd w:val="clear" w:color="auto" w:fill="auto"/>
            <w:vAlign w:val="center"/>
          </w:tcPr>
          <w:p w14:paraId="4E64DA3F"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Legitimación</w:t>
            </w:r>
          </w:p>
        </w:tc>
        <w:tc>
          <w:tcPr>
            <w:tcW w:w="8079" w:type="dxa"/>
            <w:shd w:val="clear" w:color="auto" w:fill="auto"/>
            <w:vAlign w:val="center"/>
          </w:tcPr>
          <w:p w14:paraId="14370472" w14:textId="77777777" w:rsidR="00B17B46" w:rsidRPr="006A1A38" w:rsidRDefault="00D656A4" w:rsidP="00EE20CA">
            <w:pPr>
              <w:spacing w:after="0" w:line="240" w:lineRule="auto"/>
              <w:rPr>
                <w:rFonts w:ascii="Arial" w:hAnsi="Arial" w:cs="Arial"/>
                <w:sz w:val="18"/>
                <w:szCs w:val="18"/>
              </w:rPr>
            </w:pPr>
            <w:r w:rsidRPr="006A1A38">
              <w:rPr>
                <w:rFonts w:ascii="Arial" w:hAnsi="Arial" w:cs="Arial"/>
                <w:sz w:val="18"/>
                <w:szCs w:val="18"/>
              </w:rPr>
              <w:t xml:space="preserve">6.1.c) Cumplimiento de una obligación legal del Reglamento General de Protección de Datos. </w:t>
            </w:r>
            <w:r w:rsidR="00FC14F7" w:rsidRPr="006A1A38">
              <w:rPr>
                <w:rFonts w:ascii="Arial" w:hAnsi="Arial" w:cs="Arial"/>
                <w:sz w:val="18"/>
                <w:szCs w:val="18"/>
              </w:rPr>
              <w:t>6.1.e) Misión en interés público o</w:t>
            </w:r>
            <w:r w:rsidR="00FC14F7" w:rsidRPr="006A1A38">
              <w:rPr>
                <w:sz w:val="18"/>
                <w:szCs w:val="18"/>
              </w:rPr>
              <w:t xml:space="preserve"> </w:t>
            </w:r>
            <w:r w:rsidR="00FB26E0" w:rsidRPr="006A1A38">
              <w:rPr>
                <w:rFonts w:ascii="Arial" w:hAnsi="Arial" w:cs="Arial"/>
                <w:sz w:val="18"/>
                <w:szCs w:val="18"/>
              </w:rPr>
              <w:t>Ejercicio de poderes públicos</w:t>
            </w:r>
            <w:r w:rsidR="00C07C97" w:rsidRPr="006A1A38">
              <w:rPr>
                <w:rFonts w:ascii="Arial" w:eastAsiaTheme="minorEastAsia" w:hAnsi="Arial" w:cs="Arial"/>
                <w:sz w:val="18"/>
                <w:szCs w:val="18"/>
                <w:lang w:eastAsia="es-ES"/>
              </w:rPr>
              <w:t xml:space="preserve"> del Reglamento General de Protección de Datos</w:t>
            </w:r>
            <w:r w:rsidR="00FB26E0" w:rsidRPr="006A1A38">
              <w:rPr>
                <w:rFonts w:ascii="Arial" w:hAnsi="Arial" w:cs="Arial"/>
                <w:sz w:val="18"/>
                <w:szCs w:val="18"/>
              </w:rPr>
              <w:t xml:space="preserve">. </w:t>
            </w:r>
            <w:r w:rsidR="00EE20CA" w:rsidRPr="006A1A38">
              <w:rPr>
                <w:rFonts w:ascii="Arial" w:hAnsi="Arial" w:cs="Arial"/>
                <w:sz w:val="18"/>
                <w:szCs w:val="18"/>
              </w:rPr>
              <w:t xml:space="preserve"> </w:t>
            </w:r>
            <w:r w:rsidR="000625BE" w:rsidRPr="006A1A38">
              <w:rPr>
                <w:rFonts w:ascii="Arial" w:eastAsiaTheme="minorEastAsia" w:hAnsi="Arial" w:cs="Arial"/>
                <w:sz w:val="18"/>
                <w:szCs w:val="18"/>
                <w:lang w:eastAsia="es-ES"/>
              </w:rPr>
              <w:t>Datos de categoría especial: 9.2.b) el tratamiento es necesario para el cumplimiento de obligaciones en el ámbito del Derecho laboral y de la seguridad y protección social del Reglamento General de Protección de Datos.</w:t>
            </w:r>
            <w:r w:rsidR="00EE20CA" w:rsidRPr="006A1A38">
              <w:rPr>
                <w:rFonts w:ascii="Arial" w:eastAsiaTheme="minorEastAsia" w:hAnsi="Arial" w:cs="Arial"/>
                <w:sz w:val="18"/>
                <w:szCs w:val="18"/>
                <w:lang w:eastAsia="es-ES"/>
              </w:rPr>
              <w:t xml:space="preserve"> </w:t>
            </w:r>
            <w:r w:rsidR="00D3591A" w:rsidRPr="006A1A38">
              <w:rPr>
                <w:rFonts w:ascii="Arial" w:hAnsi="Arial" w:cs="Arial"/>
                <w:sz w:val="18"/>
                <w:szCs w:val="18"/>
              </w:rPr>
              <w:t>Ley 3/2023, de 28 de febrero, de Empleo.</w:t>
            </w:r>
          </w:p>
          <w:p w14:paraId="0E15929C" w14:textId="4BE3FE72" w:rsidR="00B17B46" w:rsidRPr="006A1A38" w:rsidRDefault="00B17B46" w:rsidP="00EE20CA">
            <w:pPr>
              <w:spacing w:after="0" w:line="240" w:lineRule="auto"/>
              <w:rPr>
                <w:rFonts w:ascii="Arial" w:hAnsi="Arial" w:cs="Arial"/>
                <w:sz w:val="18"/>
                <w:szCs w:val="18"/>
              </w:rPr>
            </w:pPr>
            <w:r w:rsidRPr="006A1A38">
              <w:rPr>
                <w:rFonts w:ascii="Arial" w:hAnsi="Arial" w:cs="Arial"/>
                <w:sz w:val="18"/>
                <w:szCs w:val="18"/>
              </w:rPr>
              <w:t>Cumplimiento de una obligación legal exigible del Fondo Social Europeo Plus (FSE+). Reglamento (UE) 2021/1060 del Parlamento Europeo y Consejo del 24 de mayo de 2021</w:t>
            </w:r>
            <w:r w:rsidRPr="006A1A38">
              <w:rPr>
                <w:rFonts w:ascii="Arial" w:hAnsi="Arial" w:cs="Arial"/>
                <w:sz w:val="14"/>
                <w:szCs w:val="14"/>
              </w:rPr>
              <w:t xml:space="preserve"> [</w:t>
            </w:r>
            <w:hyperlink r:id="rId8" w:history="1">
              <w:r w:rsidRPr="006A1A38">
                <w:rPr>
                  <w:rStyle w:val="Hipervnculo"/>
                  <w:rFonts w:ascii="Arial" w:hAnsi="Arial" w:cs="Arial"/>
                  <w:color w:val="auto"/>
                  <w:sz w:val="14"/>
                  <w:szCs w:val="14"/>
                </w:rPr>
                <w:t>DOUE L 231 de 30/06/2021</w:t>
              </w:r>
            </w:hyperlink>
            <w:r w:rsidRPr="006A1A38">
              <w:rPr>
                <w:rFonts w:ascii="Arial" w:hAnsi="Arial" w:cs="Arial"/>
                <w:sz w:val="14"/>
                <w:szCs w:val="14"/>
              </w:rPr>
              <w:t>]</w:t>
            </w:r>
          </w:p>
        </w:tc>
      </w:tr>
      <w:tr w:rsidR="00FB26E0" w:rsidRPr="00CB2597" w14:paraId="38C6802B" w14:textId="77777777" w:rsidTr="00EE20CA">
        <w:trPr>
          <w:trHeight w:hRule="exact" w:val="437"/>
        </w:trPr>
        <w:tc>
          <w:tcPr>
            <w:tcW w:w="2127" w:type="dxa"/>
            <w:shd w:val="clear" w:color="auto" w:fill="auto"/>
            <w:vAlign w:val="center"/>
          </w:tcPr>
          <w:p w14:paraId="3ADF94FD"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Destinatarios</w:t>
            </w:r>
          </w:p>
        </w:tc>
        <w:tc>
          <w:tcPr>
            <w:tcW w:w="8079" w:type="dxa"/>
            <w:shd w:val="clear" w:color="auto" w:fill="auto"/>
            <w:vAlign w:val="center"/>
          </w:tcPr>
          <w:p w14:paraId="2E637684" w14:textId="71FE627C"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Existe cesión de datos.</w:t>
            </w:r>
          </w:p>
        </w:tc>
      </w:tr>
      <w:tr w:rsidR="00FB26E0" w:rsidRPr="00CB2597" w14:paraId="6EB2E394" w14:textId="77777777" w:rsidTr="00EE20CA">
        <w:trPr>
          <w:trHeight w:hRule="exact" w:val="437"/>
        </w:trPr>
        <w:tc>
          <w:tcPr>
            <w:tcW w:w="2127" w:type="dxa"/>
            <w:shd w:val="clear" w:color="auto" w:fill="auto"/>
            <w:vAlign w:val="center"/>
          </w:tcPr>
          <w:p w14:paraId="322FBFC6"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Derechos</w:t>
            </w:r>
          </w:p>
        </w:tc>
        <w:tc>
          <w:tcPr>
            <w:tcW w:w="8079" w:type="dxa"/>
            <w:shd w:val="clear" w:color="auto" w:fill="auto"/>
            <w:vAlign w:val="center"/>
          </w:tcPr>
          <w:p w14:paraId="6CDCD3B6"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Puede ejercer los derechos de acceso, rectificación o supresión de sus datos, así como otros derechos, tal y como se explica en la información adicional</w:t>
            </w:r>
          </w:p>
        </w:tc>
      </w:tr>
      <w:tr w:rsidR="00FB26E0" w:rsidRPr="00CB2597" w14:paraId="7D327D9A" w14:textId="77777777" w:rsidTr="00EE20CA">
        <w:trPr>
          <w:trHeight w:hRule="exact" w:val="437"/>
        </w:trPr>
        <w:tc>
          <w:tcPr>
            <w:tcW w:w="2127" w:type="dxa"/>
            <w:shd w:val="clear" w:color="auto" w:fill="auto"/>
            <w:vAlign w:val="center"/>
          </w:tcPr>
          <w:p w14:paraId="5FD18559"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Información adicional</w:t>
            </w:r>
          </w:p>
        </w:tc>
        <w:tc>
          <w:tcPr>
            <w:tcW w:w="8079" w:type="dxa"/>
            <w:shd w:val="clear" w:color="auto" w:fill="auto"/>
            <w:vAlign w:val="center"/>
          </w:tcPr>
          <w:p w14:paraId="03F5866C"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Disponible en la dirección electrónica: </w:t>
            </w:r>
            <w:hyperlink r:id="rId9" w:tgtFrame="_blank" w:history="1">
              <w:r w:rsidRPr="00D656A4">
                <w:rPr>
                  <w:rStyle w:val="Hipervnculo"/>
                  <w:rFonts w:ascii="Arial" w:hAnsi="Arial" w:cs="Arial"/>
                  <w:b/>
                  <w:bCs/>
                  <w:color w:val="000000"/>
                  <w:sz w:val="18"/>
                  <w:szCs w:val="18"/>
                  <w:lang w:eastAsia="es-ES"/>
                </w:rPr>
                <w:t>https://rat.castillalamancha.es/info/0243</w:t>
              </w:r>
            </w:hyperlink>
          </w:p>
        </w:tc>
      </w:tr>
    </w:tbl>
    <w:p w14:paraId="2AABFE2B" w14:textId="3454A224" w:rsidR="00EE20CA" w:rsidRDefault="00EE20CA" w:rsidP="003C3B0B">
      <w:pPr>
        <w:jc w:val="center"/>
        <w:rPr>
          <w:rFonts w:ascii="Arial" w:hAnsi="Arial" w:cs="Arial"/>
          <w:sz w:val="17"/>
          <w:szCs w:val="17"/>
        </w:rPr>
      </w:pPr>
    </w:p>
    <w:p w14:paraId="2A09B0AE" w14:textId="13C78F06" w:rsidR="00163740" w:rsidRPr="00415949" w:rsidRDefault="00F076A4">
      <w:pPr>
        <w:rPr>
          <w:rFonts w:ascii="Arial" w:hAnsi="Arial" w:cs="Arial"/>
          <w:sz w:val="17"/>
          <w:szCs w:val="17"/>
        </w:rPr>
      </w:pPr>
      <w:r>
        <w:rPr>
          <w:rFonts w:ascii="Arial" w:hAnsi="Arial" w:cs="Arial"/>
          <w:sz w:val="17"/>
          <w:szCs w:val="17"/>
        </w:rPr>
        <w:br w:type="page"/>
      </w:r>
    </w:p>
    <w:tbl>
      <w:tblPr>
        <w:tblpPr w:leftFromText="142" w:rightFromText="142" w:vertAnchor="text" w:horzAnchor="margin"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9408"/>
      </w:tblGrid>
      <w:tr w:rsidR="00163740" w:rsidRPr="00163740" w14:paraId="0994EB66" w14:textId="77777777" w:rsidTr="00CF12D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E454A" w14:textId="52627205" w:rsidR="00163740" w:rsidRPr="00163740" w:rsidRDefault="00163740" w:rsidP="00027CC0">
            <w:pPr>
              <w:spacing w:after="0" w:line="240" w:lineRule="auto"/>
              <w:jc w:val="center"/>
              <w:rPr>
                <w:rFonts w:ascii="Arial" w:hAnsi="Arial" w:cs="Arial"/>
                <w:b/>
                <w:sz w:val="18"/>
                <w:szCs w:val="18"/>
              </w:rPr>
            </w:pPr>
            <w:bookmarkStart w:id="4" w:name="_Hlk171410298"/>
            <w:r w:rsidRPr="00163740">
              <w:rPr>
                <w:rFonts w:ascii="Arial" w:hAnsi="Arial" w:cs="Arial"/>
                <w:b/>
                <w:sz w:val="18"/>
                <w:szCs w:val="18"/>
              </w:rPr>
              <w:lastRenderedPageBreak/>
              <w:t>INDICADORES DE EJECUCIÓN SOBRE PARTICIPANTES (Fondo Social Europeo)</w:t>
            </w:r>
          </w:p>
        </w:tc>
      </w:tr>
      <w:tr w:rsidR="00163740" w:rsidRPr="00163740" w14:paraId="3AEB3974" w14:textId="77777777" w:rsidTr="00CF12D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80B6D" w14:textId="628C0127" w:rsidR="00163740" w:rsidRPr="00163740" w:rsidRDefault="00163740" w:rsidP="00027CC0">
            <w:pPr>
              <w:pStyle w:val="Prrafodelista"/>
              <w:spacing w:after="0" w:line="240" w:lineRule="auto"/>
              <w:ind w:left="0"/>
              <w:contextualSpacing w:val="0"/>
              <w:rPr>
                <w:rFonts w:ascii="Arial" w:hAnsi="Arial" w:cs="Arial"/>
                <w:b/>
                <w:sz w:val="18"/>
                <w:szCs w:val="18"/>
              </w:rPr>
            </w:pPr>
            <w:r w:rsidRPr="00163740">
              <w:rPr>
                <w:rFonts w:ascii="Arial" w:hAnsi="Arial" w:cs="Arial"/>
                <w:b/>
                <w:sz w:val="18"/>
                <w:szCs w:val="18"/>
              </w:rPr>
              <w:t>1.</w:t>
            </w:r>
            <w:r w:rsidR="0006126D" w:rsidRPr="00163740">
              <w:rPr>
                <w:rFonts w:ascii="Arial" w:hAnsi="Arial" w:cs="Arial"/>
                <w:b/>
                <w:sz w:val="18"/>
                <w:szCs w:val="18"/>
              </w:rPr>
              <w:t xml:space="preserve"> </w:t>
            </w:r>
            <w:r w:rsidRPr="00163740">
              <w:rPr>
                <w:rFonts w:ascii="Arial" w:hAnsi="Arial" w:cs="Arial"/>
                <w:b/>
                <w:sz w:val="18"/>
                <w:szCs w:val="18"/>
              </w:rPr>
              <w:t>Nivel de estudios. Marcar solo una opción. Indicar mayor nivel de estudios alcanzado.</w:t>
            </w:r>
          </w:p>
        </w:tc>
      </w:tr>
      <w:tr w:rsidR="00163740" w:rsidRPr="00163740" w14:paraId="68B152C3" w14:textId="77777777" w:rsidTr="00CF12DF">
        <w:trPr>
          <w:trHeight w:val="4252"/>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14:paraId="355B5078" w14:textId="640104F2"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Sin estudios o estudios primarios incompletos</w:t>
            </w:r>
          </w:p>
          <w:p w14:paraId="0B2AE12A" w14:textId="09E3CA33"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Personas que no sabe leer y escribir.</w:t>
            </w:r>
          </w:p>
          <w:p w14:paraId="070CCC5F" w14:textId="593AF541"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Primaria incompleta, personas que saben leer y escribir y han asistido menos de 5 años a la escuela</w:t>
            </w:r>
          </w:p>
          <w:p w14:paraId="11091043" w14:textId="6C17A29D"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Educación primaria</w:t>
            </w:r>
          </w:p>
          <w:p w14:paraId="23C19336" w14:textId="0F96550D"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primaria (completa)</w:t>
            </w:r>
          </w:p>
          <w:p w14:paraId="54395349" w14:textId="43DF7E2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básica para adultos, enseñanzas iniciales y programas equivalentes a la educación primaria</w:t>
            </w:r>
          </w:p>
          <w:p w14:paraId="363CFB1A" w14:textId="62E53168"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Aplicable a personas, que han asistido a la escuela 5 o más años y no pueden clasificarse en otro epígrafe</w:t>
            </w:r>
          </w:p>
          <w:p w14:paraId="5C79D748" w14:textId="189796FB"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Matriculados en Educación Secundaria Obligatoria y no clasificados en el siguiente nivel.</w:t>
            </w:r>
          </w:p>
          <w:p w14:paraId="4944BFE5" w14:textId="2EFB62F1"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Primera etapa de educación secundaria sin título de graduado en ESO y similar</w:t>
            </w:r>
          </w:p>
          <w:p w14:paraId="6D828CC1" w14:textId="58BCA15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Educación Secundaria Obligatoria, 3º cursado (todo el curso, aprobado o no) o superior, sin título</w:t>
            </w:r>
          </w:p>
          <w:p w14:paraId="445EBCC7" w14:textId="65866E25"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Educación Secundaria de Adultos cursada completamente, o hasta el equivalente a 3º de la ESO, sin títulos de educación secundaria de primera etapa</w:t>
            </w:r>
          </w:p>
          <w:p w14:paraId="017CF118" w14:textId="39158AD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Cursados los 9 primeros años de educación primaria y secundaria, sin títulos de educación secundaria de primera etapa</w:t>
            </w:r>
          </w:p>
          <w:p w14:paraId="3139CE2E" w14:textId="679BA605"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Escolaridad anterior a la LOGSE (certificados de la EGB o anteriores a 1999)</w:t>
            </w:r>
          </w:p>
          <w:p w14:paraId="11A797DA" w14:textId="150AD61B"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EGB completa (8º curso), sin título de Graduado Escolar</w:t>
            </w:r>
          </w:p>
          <w:p w14:paraId="65793CB4" w14:textId="1CC202CA"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Bachillerato Elemental (4º curso), sin superar</w:t>
            </w:r>
          </w:p>
          <w:p w14:paraId="771AB7EA" w14:textId="6E9DA54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Programas de formación para la transición a la vida adulta</w:t>
            </w:r>
          </w:p>
          <w:p w14:paraId="570E9187" w14:textId="4B005E7D" w:rsidR="00163740" w:rsidRPr="00163740" w:rsidRDefault="00163740" w:rsidP="00027CC0">
            <w:pPr>
              <w:spacing w:before="60" w:after="0" w:line="240" w:lineRule="auto"/>
              <w:ind w:left="369" w:hanging="284"/>
              <w:jc w:val="both"/>
              <w:rPr>
                <w:rFonts w:ascii="Arial Narrow" w:eastAsia="Times New Roman" w:hAnsi="Arial Narrow" w:cs="Arial"/>
                <w:sz w:val="16"/>
                <w:szCs w:val="16"/>
              </w:rPr>
            </w:pPr>
            <w:r w:rsidRPr="00163740">
              <w:rPr>
                <w:rFonts w:ascii="Arial Narrow" w:hAnsi="Arial Narrow" w:cs="Arial"/>
                <w:i/>
                <w:iCs/>
                <w:sz w:val="16"/>
                <w:szCs w:val="16"/>
              </w:rPr>
              <w:t>. Personas que han asistido a la escuela al menos 9 años (solo si no puede determinarse los años académicos cursados ni las certificaciones)</w:t>
            </w:r>
          </w:p>
          <w:p w14:paraId="64F1DC41" w14:textId="3AAE906E"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Primera etapa de educación secundaria con título de graduado en ESO y equivalentes</w:t>
            </w:r>
          </w:p>
          <w:p w14:paraId="2D9B9F41" w14:textId="302739C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Educación Secundaria Obligatoria</w:t>
            </w:r>
          </w:p>
          <w:p w14:paraId="46393AD5" w14:textId="338C608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PCPI (módulos voluntarios)</w:t>
            </w:r>
          </w:p>
          <w:p w14:paraId="1C92DC64" w14:textId="41BA4E8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educación secundaria para adultos</w:t>
            </w:r>
          </w:p>
          <w:p w14:paraId="491DA818" w14:textId="58841BA2"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pruebas libres</w:t>
            </w:r>
          </w:p>
          <w:p w14:paraId="11C66A4D" w14:textId="284B3C9F"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Escolar / EGB completa</w:t>
            </w:r>
          </w:p>
          <w:p w14:paraId="03E8CDB0" w14:textId="5621F89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Elemental / Bachiller elemental (general, laboral o técnico)</w:t>
            </w:r>
          </w:p>
          <w:p w14:paraId="152797E1" w14:textId="6A2291C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Estudios Primarios (anterior al curso 1975-1976)</w:t>
            </w:r>
          </w:p>
          <w:p w14:paraId="2AFA5C65" w14:textId="3099E83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CFGM de FP</w:t>
            </w:r>
          </w:p>
          <w:p w14:paraId="61B7575F" w14:textId="504B0C7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acceso a un CFGM de Artes Plásticas y Diseño</w:t>
            </w:r>
          </w:p>
          <w:p w14:paraId="519FB8B1" w14:textId="508EFA8F"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las Enseñanzas Deportivas de Grado Medio</w:t>
            </w:r>
          </w:p>
          <w:p w14:paraId="777D4EB1" w14:textId="04B94A53"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1 y similares</w:t>
            </w:r>
          </w:p>
          <w:p w14:paraId="1D40C7D3" w14:textId="6398FA0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Profesionalidad del nivel 1 (CdPN1)</w:t>
            </w:r>
          </w:p>
          <w:p w14:paraId="593EB64E" w14:textId="627CC5E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PCPI, Programa de Cualificación Profesional Inicial (módulos obligatorios exclusivamente)</w:t>
            </w:r>
          </w:p>
          <w:p w14:paraId="55E4A135" w14:textId="72D5F384"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Programas de Garantía Social</w:t>
            </w:r>
          </w:p>
          <w:p w14:paraId="3F09440C" w14:textId="2A97CBF5"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2 y similares</w:t>
            </w:r>
          </w:p>
          <w:p w14:paraId="6184595F" w14:textId="21BB907C"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Bachillerato y similares</w:t>
            </w:r>
          </w:p>
          <w:p w14:paraId="2D6589A0" w14:textId="051780E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w:t>
            </w:r>
          </w:p>
          <w:p w14:paraId="2B5D791F" w14:textId="7C8DB68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 Bachillerato Unificado Polivalente (BUP)</w:t>
            </w:r>
          </w:p>
          <w:p w14:paraId="3BFC645E" w14:textId="19BA959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Curso de Orientación Universitaria (COU), aprobado</w:t>
            </w:r>
          </w:p>
          <w:p w14:paraId="5CA33646" w14:textId="34009EF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 Bachiller REM o experimental</w:t>
            </w:r>
          </w:p>
          <w:p w14:paraId="7C660A3F" w14:textId="3A6C34C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Superior / Bachiller superior</w:t>
            </w:r>
          </w:p>
          <w:p w14:paraId="71A40586" w14:textId="59F516B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Curso Preuniversitario, aprobado</w:t>
            </w:r>
          </w:p>
          <w:p w14:paraId="3C74E296" w14:textId="0B980F4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acceso a la Universidad (&gt; 25 años)</w:t>
            </w:r>
          </w:p>
          <w:p w14:paraId="6B256689" w14:textId="5585574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CFGS de FP</w:t>
            </w:r>
          </w:p>
          <w:p w14:paraId="14DB9201" w14:textId="5C15D2D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CFGS de Artes Plásticas y Diseño</w:t>
            </w:r>
          </w:p>
          <w:p w14:paraId="467CEA22" w14:textId="4C46537A"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las Enseñanzas Deportivas de Grado Superior</w:t>
            </w:r>
          </w:p>
          <w:p w14:paraId="412EF5EA"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de formación profesional, artes plásticas y diseño y deportivas de grado medio y similares</w:t>
            </w:r>
          </w:p>
          <w:p w14:paraId="419CEA8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 Ciclos Formativos de Grado Medio (CFGM) de FP</w:t>
            </w:r>
          </w:p>
          <w:p w14:paraId="3BDCF7D5"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 Artes Plásticas y Diseño / Ciclos Formativos de Grado Medio (CFGM) de Artes Plásticas y Diseño (APyD)</w:t>
            </w:r>
          </w:p>
          <w:p w14:paraId="271C7D39"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Deportivo / Enseñanzas Deportivas de Grado Medio</w:t>
            </w:r>
          </w:p>
          <w:p w14:paraId="0AFCBB3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Auxiliar / Formación Profesional de Primer Grado, FP1</w:t>
            </w:r>
          </w:p>
          <w:p w14:paraId="1CA6053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Oficialía Industrial, con título</w:t>
            </w:r>
          </w:p>
          <w:p w14:paraId="2822F496"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Artes Aplicadas y Oficios Artísticos - 3 cursos comunes</w:t>
            </w:r>
          </w:p>
          <w:p w14:paraId="600DDDA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Auxiliar / Módulos Experimentales de Nivel II de FP</w:t>
            </w:r>
          </w:p>
          <w:p w14:paraId="0EFD549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Militar</w:t>
            </w:r>
          </w:p>
          <w:p w14:paraId="27A3078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Policía Nacional / Programas de formación para la Escala Básica del Cuerpo Nacional de Policía</w:t>
            </w:r>
          </w:p>
          <w:p w14:paraId="3464F51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Escala Básica del Cuerpo de Mozos de Escuadra</w:t>
            </w:r>
          </w:p>
          <w:p w14:paraId="201ABFBB"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Escala Básica de la Ertzaintza</w:t>
            </w:r>
          </w:p>
          <w:p w14:paraId="3D3A3D0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los cuerpos de la Policía Local de la CA del País Vasco</w:t>
            </w:r>
          </w:p>
          <w:p w14:paraId="7E43218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Policía Local de la Comunidad Autónoma de Navarra</w:t>
            </w:r>
          </w:p>
          <w:p w14:paraId="706B4EC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Policía Local de la Generalitat de Cataluña</w:t>
            </w:r>
          </w:p>
          <w:p w14:paraId="5FB919D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Guardia Civil, Escala Básica</w:t>
            </w:r>
          </w:p>
          <w:p w14:paraId="5B21B502"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Capataz Agrícola</w:t>
            </w:r>
          </w:p>
          <w:p w14:paraId="3729EE63" w14:textId="056CEC65"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profesionales de música y danza y similares</w:t>
            </w:r>
          </w:p>
          <w:p w14:paraId="5EAB0B94" w14:textId="6EB51763"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Formación profesional básica</w:t>
            </w:r>
          </w:p>
          <w:p w14:paraId="62E80EC5" w14:textId="6182CBD8"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3; programas de corta duración que requieren segunda etapa de secundaria y similares</w:t>
            </w:r>
          </w:p>
          <w:p w14:paraId="7B8B8BE1"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de formación profesional, artes plásticas y diseño y deportivas de grado superior y equivalentes</w:t>
            </w:r>
          </w:p>
          <w:p w14:paraId="338241A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w:t>
            </w:r>
          </w:p>
          <w:p w14:paraId="271D9AE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 (distancia)</w:t>
            </w:r>
          </w:p>
          <w:p w14:paraId="35CB833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de artes plásticas y diseño / Ciclos Formativos de Grado Superior (CFGS) de Enseñanzas de Artes Plásticas y Diseño (APyD)</w:t>
            </w:r>
          </w:p>
          <w:p w14:paraId="5B753715"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deportivo Superior / Enseñanzas deportivas de grado superior</w:t>
            </w:r>
          </w:p>
          <w:p w14:paraId="3ACF0EA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Especialista / Formación Profesional de Segundo Grado, FP2</w:t>
            </w:r>
          </w:p>
          <w:p w14:paraId="3470DC7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Especialista / Módulos experimentales de nivel III de FP</w:t>
            </w:r>
          </w:p>
          <w:p w14:paraId="68C711A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Maestría industrial, con título</w:t>
            </w:r>
          </w:p>
          <w:p w14:paraId="37FE267D"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Perito mercantil, título</w:t>
            </w:r>
          </w:p>
          <w:p w14:paraId="2C1760E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Graduado en Artes Aplicadas y Oficios Artísticos / Artes Aplicadas y Oficios Artísticos</w:t>
            </w:r>
          </w:p>
          <w:p w14:paraId="17EE43EF"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Enseñanza militar, antigua Escala de Suboficiales de las Fuerzas Armadas, (acceso a la escala anterior a 2015)</w:t>
            </w:r>
          </w:p>
          <w:p w14:paraId="2AB0E78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 a través de la enseñanza militar (acceso a la escala a partir de 2015)</w:t>
            </w:r>
          </w:p>
          <w:p w14:paraId="5FAE759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Guardia Civil, enseñanza para Escala de Suboficiales</w:t>
            </w:r>
          </w:p>
          <w:p w14:paraId="42E10182"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Grados universitarios de hasta 240 créditos ECTS</w:t>
            </w:r>
            <w:r w:rsidRPr="00163740">
              <w:rPr>
                <w:rFonts w:ascii="Arial" w:eastAsia="Times New Roman" w:hAnsi="Arial" w:cs="Arial"/>
                <w:sz w:val="18"/>
                <w:szCs w:val="18"/>
                <w:vertAlign w:val="superscript"/>
              </w:rPr>
              <w:footnoteReference w:id="1"/>
            </w:r>
            <w:r w:rsidRPr="00163740">
              <w:rPr>
                <w:rFonts w:ascii="Arial" w:eastAsia="Times New Roman" w:hAnsi="Arial" w:cs="Arial"/>
                <w:sz w:val="18"/>
                <w:szCs w:val="18"/>
              </w:rPr>
              <w:t xml:space="preserve"> y equivalentes</w:t>
            </w:r>
          </w:p>
          <w:p w14:paraId="4D03BD28"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Diplomados universitarios y equivalentes</w:t>
            </w:r>
          </w:p>
          <w:p w14:paraId="237C74B6"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Grados universitarios de más de 240 créditos ECTS y equivalentes</w:t>
            </w:r>
          </w:p>
          <w:p w14:paraId="78962109"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Licenciados y equivalentes</w:t>
            </w:r>
          </w:p>
          <w:p w14:paraId="327E5BF1"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Másteres oficiales universitarios y equivalentes</w:t>
            </w:r>
          </w:p>
          <w:p w14:paraId="349A0830"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Especialidades en Ciencias de la Salud por el sistema de residencia y similares</w:t>
            </w:r>
          </w:p>
          <w:p w14:paraId="1438F8E6" w14:textId="51EA710D" w:rsidR="00163740" w:rsidRPr="00163740" w:rsidRDefault="00397527"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w:t>
            </w:r>
            <w:r w:rsidR="00163740" w:rsidRPr="00163740">
              <w:rPr>
                <w:rFonts w:ascii="Arial" w:eastAsia="Times New Roman" w:hAnsi="Arial" w:cs="Arial"/>
                <w:sz w:val="18"/>
                <w:szCs w:val="18"/>
              </w:rPr>
              <w:t>Doctorado universitario</w:t>
            </w:r>
          </w:p>
        </w:tc>
      </w:tr>
      <w:tr w:rsidR="00163740" w:rsidRPr="00163740" w14:paraId="604A2FA7" w14:textId="77777777" w:rsidTr="00CF12DF">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3956A"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7CB96"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t>Participante con discapacidad</w:t>
            </w:r>
          </w:p>
        </w:tc>
      </w:tr>
      <w:tr w:rsidR="00163740" w:rsidRPr="00163740" w14:paraId="647F9BC6" w14:textId="77777777" w:rsidTr="00CF12DF">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04BE"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B628"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Nacional de terceros países</w:t>
            </w:r>
          </w:p>
          <w:p w14:paraId="4EBDDACC" w14:textId="77777777" w:rsidR="00163740" w:rsidRPr="00163740" w:rsidRDefault="00163740" w:rsidP="00027CC0">
            <w:pPr>
              <w:spacing w:after="0"/>
              <w:rPr>
                <w:rFonts w:ascii="Arial" w:eastAsia="Times New Roman" w:hAnsi="Arial" w:cs="Arial"/>
                <w:b/>
                <w:sz w:val="18"/>
                <w:szCs w:val="18"/>
              </w:rPr>
            </w:pPr>
            <w:r w:rsidRPr="00163740">
              <w:rPr>
                <w:rFonts w:ascii="Arial" w:hAnsi="Arial" w:cs="Arial"/>
                <w:i/>
                <w:iCs/>
                <w:sz w:val="18"/>
                <w:szCs w:val="18"/>
              </w:rPr>
              <w:t>[Definición: Persona que no sea ciudadano de la Unión Europea, incluidas las personas apátridas y las personas con nacionalidad indeterminada]</w:t>
            </w:r>
          </w:p>
        </w:tc>
      </w:tr>
      <w:tr w:rsidR="00163740" w:rsidRPr="00163740" w14:paraId="44B8A162" w14:textId="77777777" w:rsidTr="00CF12DF">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7E8B4"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6F8D7"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de origen extranjero</w:t>
            </w:r>
          </w:p>
          <w:p w14:paraId="33B51378" w14:textId="77777777" w:rsidR="00163740" w:rsidRPr="00163740" w:rsidRDefault="00163740" w:rsidP="00027CC0">
            <w:pPr>
              <w:spacing w:after="0"/>
              <w:rPr>
                <w:rFonts w:ascii="Arial" w:hAnsi="Arial" w:cs="Arial"/>
                <w:b/>
                <w:i/>
                <w:iCs/>
                <w:sz w:val="18"/>
                <w:szCs w:val="18"/>
              </w:rPr>
            </w:pPr>
            <w:r w:rsidRPr="00163740">
              <w:rPr>
                <w:rFonts w:ascii="Arial" w:hAnsi="Arial" w:cs="Arial"/>
                <w:i/>
                <w:iCs/>
                <w:sz w:val="18"/>
                <w:szCs w:val="18"/>
              </w:rPr>
              <w:t>[Definición: Personas que carecen de la nacionalidad española:]</w:t>
            </w:r>
          </w:p>
        </w:tc>
      </w:tr>
      <w:tr w:rsidR="00163740" w:rsidRPr="00163740" w14:paraId="63871A2F" w14:textId="77777777" w:rsidTr="00CF12DF">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0EAE"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4207F"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perteneciente a minorías (incluidas las comunidades marginadas como, como la romaní)</w:t>
            </w:r>
          </w:p>
          <w:p w14:paraId="5DDF8891" w14:textId="77777777" w:rsidR="00163740" w:rsidRPr="00163740" w:rsidRDefault="00163740" w:rsidP="00027CC0">
            <w:pPr>
              <w:spacing w:after="0"/>
              <w:rPr>
                <w:rFonts w:ascii="Arial" w:eastAsia="Times New Roman" w:hAnsi="Arial" w:cs="Arial"/>
                <w:b/>
                <w:sz w:val="18"/>
                <w:szCs w:val="18"/>
              </w:rPr>
            </w:pPr>
            <w:r w:rsidRPr="00163740">
              <w:rPr>
                <w:rFonts w:ascii="Arial" w:hAnsi="Arial" w:cs="Arial"/>
                <w:i/>
                <w:iCs/>
                <w:sz w:val="18"/>
                <w:szCs w:val="18"/>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163740" w:rsidRPr="00163740" w14:paraId="27EF5A7A" w14:textId="77777777" w:rsidTr="00CF12DF">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47269"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61138"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t>Persona sin hogar o afectadas por la exclusión en cuanto a vivienda.</w:t>
            </w:r>
          </w:p>
        </w:tc>
      </w:tr>
      <w:tr w:rsidR="00163740" w:rsidRPr="00163740" w14:paraId="46AC2A29" w14:textId="77777777" w:rsidTr="00CF12D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EB896" w14:textId="77777777" w:rsidR="00163740" w:rsidRPr="00163740" w:rsidRDefault="00163740" w:rsidP="00027CC0">
            <w:pPr>
              <w:pStyle w:val="Prrafodelista"/>
              <w:spacing w:after="0" w:line="240" w:lineRule="auto"/>
              <w:ind w:left="34"/>
              <w:contextualSpacing w:val="0"/>
              <w:rPr>
                <w:rFonts w:ascii="Arial" w:hAnsi="Arial" w:cs="Arial"/>
                <w:b/>
                <w:sz w:val="18"/>
                <w:szCs w:val="18"/>
              </w:rPr>
            </w:pPr>
            <w:r w:rsidRPr="00163740">
              <w:rPr>
                <w:rFonts w:ascii="Arial" w:hAnsi="Arial" w:cs="Arial"/>
                <w:b/>
                <w:sz w:val="18"/>
                <w:szCs w:val="18"/>
              </w:rPr>
              <w:t>Otra información relevante. En su caso, marcar lo que proceda</w:t>
            </w:r>
          </w:p>
        </w:tc>
      </w:tr>
      <w:tr w:rsidR="00163740" w:rsidRPr="00163740" w14:paraId="2E2F1DC9" w14:textId="77777777" w:rsidTr="00CF12DF">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55DA2E4D"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Persona inscrita en el Sistema Nacional de Garantía Juvenil (marcar si es el caso)</w:t>
            </w:r>
          </w:p>
        </w:tc>
      </w:tr>
      <w:tr w:rsidR="00163740" w:rsidRPr="00163740" w14:paraId="05A24D65" w14:textId="77777777" w:rsidTr="00CF12DF">
        <w:trPr>
          <w:trHeight w:val="7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0966B61"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83470A">
              <w:rPr>
                <w:rFonts w:ascii="Arial" w:eastAsia="Times New Roman" w:hAnsi="Arial" w:cs="Arial"/>
                <w:sz w:val="18"/>
                <w:szCs w:val="18"/>
              </w:rPr>
            </w:r>
            <w:r w:rsidR="0083470A">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Persona que se encuentra inscrito en alguna acción formativa (tanto del sistema educativo como de formación profesional para el empleo) con carácter previo al inicio de la acción cofinanciada por el FSE+.</w:t>
            </w:r>
          </w:p>
        </w:tc>
      </w:tr>
      <w:bookmarkEnd w:id="4"/>
    </w:tbl>
    <w:p w14:paraId="10B4DE3B" w14:textId="4E95CF18" w:rsidR="006C2429" w:rsidRDefault="006C2429" w:rsidP="00F076A4">
      <w:pPr>
        <w:rPr>
          <w:rFonts w:ascii="Arial" w:hAnsi="Arial" w:cs="Arial"/>
          <w:sz w:val="17"/>
          <w:szCs w:val="17"/>
        </w:rPr>
      </w:pPr>
    </w:p>
    <w:tbl>
      <w:tblPr>
        <w:tblW w:w="10206" w:type="dxa"/>
        <w:jc w:val="center"/>
        <w:tblLook w:val="01E0" w:firstRow="1" w:lastRow="1" w:firstColumn="1" w:lastColumn="1" w:noHBand="0" w:noVBand="0"/>
      </w:tblPr>
      <w:tblGrid>
        <w:gridCol w:w="547"/>
        <w:gridCol w:w="2279"/>
        <w:gridCol w:w="471"/>
        <w:gridCol w:w="628"/>
        <w:gridCol w:w="612"/>
        <w:gridCol w:w="2685"/>
        <w:gridCol w:w="1413"/>
        <w:gridCol w:w="1256"/>
        <w:gridCol w:w="315"/>
      </w:tblGrid>
      <w:tr w:rsidR="00EE20CA" w:rsidRPr="00EC36C8" w14:paraId="7997C4A1" w14:textId="77777777" w:rsidTr="00F076A4">
        <w:trPr>
          <w:trHeight w:val="268"/>
          <w:jc w:val="center"/>
        </w:trPr>
        <w:tc>
          <w:tcPr>
            <w:tcW w:w="547" w:type="dxa"/>
            <w:tcBorders>
              <w:right w:val="single" w:sz="4" w:space="0" w:color="auto"/>
            </w:tcBorders>
          </w:tcPr>
          <w:p w14:paraId="1CBE1E63"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En</w:t>
            </w:r>
          </w:p>
        </w:tc>
        <w:tc>
          <w:tcPr>
            <w:tcW w:w="2279" w:type="dxa"/>
            <w:tcBorders>
              <w:top w:val="single" w:sz="4" w:space="0" w:color="auto"/>
              <w:left w:val="single" w:sz="4" w:space="0" w:color="auto"/>
              <w:bottom w:val="single" w:sz="4" w:space="0" w:color="auto"/>
              <w:right w:val="single" w:sz="4" w:space="0" w:color="auto"/>
            </w:tcBorders>
          </w:tcPr>
          <w:p w14:paraId="44A08D0A" w14:textId="21A75F63" w:rsidR="00EE20CA" w:rsidRPr="00EC36C8" w:rsidRDefault="007B0133" w:rsidP="00C72814">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7"/>
                  <w:enabled/>
                  <w:calcOnExit w:val="0"/>
                  <w:textInput>
                    <w:maxLength w:val="30"/>
                  </w:textInput>
                </w:ffData>
              </w:fldChar>
            </w:r>
            <w:bookmarkStart w:id="6" w:name="Texto77"/>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Pr="00EC36C8">
              <w:rPr>
                <w:rFonts w:ascii="Arial" w:eastAsia="Times New Roman" w:hAnsi="Arial" w:cs="Arial"/>
                <w:sz w:val="18"/>
                <w:szCs w:val="17"/>
              </w:rPr>
              <w:fldChar w:fldCharType="end"/>
            </w:r>
            <w:bookmarkEnd w:id="6"/>
          </w:p>
        </w:tc>
        <w:tc>
          <w:tcPr>
            <w:tcW w:w="471" w:type="dxa"/>
            <w:tcBorders>
              <w:left w:val="single" w:sz="4" w:space="0" w:color="auto"/>
            </w:tcBorders>
          </w:tcPr>
          <w:p w14:paraId="5E4F80A3"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 xml:space="preserve">, a </w:t>
            </w:r>
          </w:p>
        </w:tc>
        <w:bookmarkStart w:id="7" w:name="Texto78"/>
        <w:tc>
          <w:tcPr>
            <w:tcW w:w="628" w:type="dxa"/>
            <w:tcBorders>
              <w:top w:val="single" w:sz="4" w:space="0" w:color="auto"/>
              <w:left w:val="single" w:sz="4" w:space="0" w:color="auto"/>
              <w:bottom w:val="single" w:sz="4" w:space="0" w:color="auto"/>
            </w:tcBorders>
          </w:tcPr>
          <w:p w14:paraId="2B06DC69" w14:textId="77777777" w:rsidR="00EE20CA" w:rsidRPr="00EC36C8" w:rsidRDefault="00EE20CA"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8"/>
                  <w:enabled/>
                  <w:calcOnExit w:val="0"/>
                  <w:textInput>
                    <w:type w:val="number"/>
                    <w:maxLength w:val="2"/>
                  </w:textInput>
                </w:ffData>
              </w:fldChar>
            </w:r>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7"/>
          </w:p>
        </w:tc>
        <w:tc>
          <w:tcPr>
            <w:tcW w:w="612" w:type="dxa"/>
            <w:tcBorders>
              <w:left w:val="single" w:sz="4" w:space="0" w:color="auto"/>
            </w:tcBorders>
          </w:tcPr>
          <w:p w14:paraId="414270E6"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de</w:t>
            </w:r>
          </w:p>
        </w:tc>
        <w:tc>
          <w:tcPr>
            <w:tcW w:w="2685" w:type="dxa"/>
            <w:tcBorders>
              <w:top w:val="single" w:sz="4" w:space="0" w:color="auto"/>
              <w:left w:val="single" w:sz="4" w:space="0" w:color="auto"/>
              <w:bottom w:val="single" w:sz="4" w:space="0" w:color="auto"/>
            </w:tcBorders>
          </w:tcPr>
          <w:p w14:paraId="2CF20FB5" w14:textId="35269E87" w:rsidR="00EE20CA" w:rsidRPr="00EC36C8" w:rsidRDefault="007B0133"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9"/>
                  <w:enabled/>
                  <w:calcOnExit w:val="0"/>
                  <w:textInput>
                    <w:maxLength w:val="12"/>
                  </w:textInput>
                </w:ffData>
              </w:fldChar>
            </w:r>
            <w:bookmarkStart w:id="8" w:name="Texto79"/>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8"/>
          </w:p>
        </w:tc>
        <w:tc>
          <w:tcPr>
            <w:tcW w:w="1413" w:type="dxa"/>
            <w:tcBorders>
              <w:left w:val="single" w:sz="4" w:space="0" w:color="auto"/>
            </w:tcBorders>
          </w:tcPr>
          <w:p w14:paraId="5D5158A9"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de</w:t>
            </w:r>
          </w:p>
        </w:tc>
        <w:tc>
          <w:tcPr>
            <w:tcW w:w="1256" w:type="dxa"/>
            <w:tcBorders>
              <w:top w:val="single" w:sz="4" w:space="0" w:color="auto"/>
              <w:left w:val="single" w:sz="4" w:space="0" w:color="auto"/>
              <w:bottom w:val="single" w:sz="4" w:space="0" w:color="auto"/>
            </w:tcBorders>
          </w:tcPr>
          <w:p w14:paraId="14C3374B" w14:textId="7942DA95" w:rsidR="00EE20CA" w:rsidRPr="00EC36C8" w:rsidRDefault="007B0133"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80"/>
                  <w:enabled/>
                  <w:calcOnExit w:val="0"/>
                  <w:textInput>
                    <w:type w:val="number"/>
                    <w:maxLength w:val="4"/>
                  </w:textInput>
                </w:ffData>
              </w:fldChar>
            </w:r>
            <w:bookmarkStart w:id="9" w:name="Texto80"/>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9"/>
          </w:p>
        </w:tc>
        <w:tc>
          <w:tcPr>
            <w:tcW w:w="315" w:type="dxa"/>
            <w:tcBorders>
              <w:left w:val="single" w:sz="4" w:space="0" w:color="auto"/>
            </w:tcBorders>
          </w:tcPr>
          <w:p w14:paraId="202D014E" w14:textId="77777777" w:rsidR="00EE20CA" w:rsidRPr="00EC36C8" w:rsidRDefault="00EE20CA" w:rsidP="00EB5E7A">
            <w:pPr>
              <w:spacing w:before="120" w:after="0"/>
              <w:jc w:val="both"/>
              <w:rPr>
                <w:rFonts w:ascii="Arial" w:hAnsi="Arial" w:cs="Arial"/>
                <w:b/>
                <w:sz w:val="18"/>
                <w:szCs w:val="17"/>
              </w:rPr>
            </w:pPr>
          </w:p>
        </w:tc>
      </w:tr>
    </w:tbl>
    <w:p w14:paraId="4C7C6368" w14:textId="73545E53" w:rsidR="00EE20CA" w:rsidRDefault="00EE20CA" w:rsidP="007B0133">
      <w:pPr>
        <w:rPr>
          <w:rFonts w:ascii="Arial" w:hAnsi="Arial" w:cs="Arial"/>
          <w:sz w:val="17"/>
          <w:szCs w:val="17"/>
        </w:rPr>
      </w:pPr>
    </w:p>
    <w:p w14:paraId="47C57C3A" w14:textId="425A4BF3" w:rsidR="00EE20CA" w:rsidRDefault="00BF728E" w:rsidP="007B0133">
      <w:pPr>
        <w:jc w:val="center"/>
        <w:rPr>
          <w:rFonts w:ascii="Arial" w:hAnsi="Arial" w:cs="Arial"/>
          <w:sz w:val="18"/>
          <w:szCs w:val="17"/>
        </w:rPr>
      </w:pPr>
      <w:proofErr w:type="spellStart"/>
      <w:r w:rsidRPr="00EC36C8">
        <w:rPr>
          <w:rFonts w:ascii="Arial" w:hAnsi="Arial" w:cs="Arial"/>
          <w:sz w:val="18"/>
          <w:szCs w:val="17"/>
        </w:rPr>
        <w:t>Fdo</w:t>
      </w:r>
      <w:proofErr w:type="spellEnd"/>
      <w:r w:rsidRPr="00EC36C8">
        <w:rPr>
          <w:rFonts w:ascii="Arial" w:hAnsi="Arial" w:cs="Arial"/>
          <w:sz w:val="18"/>
          <w:szCs w:val="17"/>
        </w:rPr>
        <w:t xml:space="preserve">: </w:t>
      </w:r>
      <w:r w:rsidR="007B0133" w:rsidRPr="00EC36C8">
        <w:rPr>
          <w:rFonts w:ascii="Arial" w:hAnsi="Arial" w:cs="Arial"/>
          <w:sz w:val="18"/>
          <w:szCs w:val="17"/>
        </w:rPr>
        <w:t>El/La trabajador</w:t>
      </w:r>
      <w:r w:rsidRPr="00EC36C8">
        <w:rPr>
          <w:rFonts w:ascii="Arial" w:hAnsi="Arial" w:cs="Arial"/>
          <w:sz w:val="18"/>
          <w:szCs w:val="17"/>
        </w:rPr>
        <w:t>/a</w:t>
      </w:r>
    </w:p>
    <w:p w14:paraId="1D208D3C" w14:textId="04D6F61D" w:rsidR="00105B35" w:rsidRDefault="00105B35" w:rsidP="007B0133">
      <w:pPr>
        <w:jc w:val="center"/>
        <w:rPr>
          <w:rFonts w:ascii="Arial" w:hAnsi="Arial" w:cs="Arial"/>
          <w:sz w:val="18"/>
          <w:szCs w:val="17"/>
        </w:rPr>
      </w:pPr>
    </w:p>
    <w:p w14:paraId="45AC7CAB" w14:textId="05378690" w:rsidR="00105B35" w:rsidRDefault="00105B35" w:rsidP="007B0133">
      <w:pPr>
        <w:jc w:val="center"/>
        <w:rPr>
          <w:rFonts w:ascii="Arial" w:hAnsi="Arial" w:cs="Arial"/>
          <w:sz w:val="18"/>
          <w:szCs w:val="17"/>
        </w:rPr>
      </w:pPr>
    </w:p>
    <w:p w14:paraId="3E31FF01" w14:textId="1F10A826" w:rsidR="00105B35" w:rsidRDefault="00105B35" w:rsidP="007B0133">
      <w:pPr>
        <w:jc w:val="center"/>
        <w:rPr>
          <w:rFonts w:ascii="Arial" w:hAnsi="Arial" w:cs="Arial"/>
          <w:sz w:val="18"/>
          <w:szCs w:val="17"/>
        </w:rPr>
      </w:pPr>
    </w:p>
    <w:p w14:paraId="5D0F8B07" w14:textId="77777777" w:rsidR="00105B35" w:rsidRDefault="00105B35" w:rsidP="007B0133">
      <w:pPr>
        <w:jc w:val="center"/>
        <w:rPr>
          <w:ins w:id="10" w:author="Jesus Alberto Delgado Gomez Del Pulgar" w:date="2024-06-26T10:30:00Z"/>
          <w:rFonts w:ascii="Arial" w:hAnsi="Arial" w:cs="Arial"/>
          <w:sz w:val="18"/>
          <w:szCs w:val="17"/>
        </w:rPr>
      </w:pPr>
    </w:p>
    <w:p w14:paraId="6FD0F53A" w14:textId="625EA692" w:rsidR="00583001" w:rsidRDefault="00D227AF" w:rsidP="00583001">
      <w:pPr>
        <w:pBdr>
          <w:top w:val="single" w:sz="4" w:space="1" w:color="auto"/>
          <w:left w:val="single" w:sz="4" w:space="4" w:color="auto"/>
          <w:bottom w:val="single" w:sz="4" w:space="1" w:color="auto"/>
          <w:right w:val="single" w:sz="4" w:space="0" w:color="auto"/>
        </w:pBdr>
        <w:jc w:val="both"/>
        <w:rPr>
          <w:ins w:id="11" w:author="Jesus Alberto Delgado Gomez Del Pulgar" w:date="2024-06-26T10:29:00Z"/>
          <w:rFonts w:ascii="Arial" w:hAnsi="Arial" w:cs="Arial"/>
          <w:sz w:val="18"/>
          <w:szCs w:val="18"/>
        </w:rPr>
      </w:pPr>
      <w:r w:rsidRPr="001F2C48">
        <w:rPr>
          <w:rFonts w:ascii="Arial" w:hAnsi="Arial" w:cs="Arial"/>
          <w:sz w:val="18"/>
          <w:szCs w:val="18"/>
        </w:rPr>
        <w:t xml:space="preserve">DIRECCIÓN GENERAL </w:t>
      </w:r>
      <w:r>
        <w:rPr>
          <w:rFonts w:ascii="Arial" w:hAnsi="Arial" w:cs="Arial"/>
          <w:sz w:val="18"/>
          <w:szCs w:val="18"/>
        </w:rPr>
        <w:t>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w:t>
      </w:r>
      <w:r w:rsidR="00415949">
        <w:rPr>
          <w:rFonts w:ascii="Arial" w:hAnsi="Arial" w:cs="Arial"/>
          <w:sz w:val="18"/>
          <w:szCs w:val="18"/>
        </w:rPr>
        <w:t xml:space="preserve"> </w:t>
      </w:r>
    </w:p>
    <w:p w14:paraId="2FCD52AA" w14:textId="61B86074" w:rsidR="003C3B0B" w:rsidRPr="009D699A" w:rsidRDefault="00D227AF" w:rsidP="00583001">
      <w:pPr>
        <w:pBdr>
          <w:top w:val="single" w:sz="4" w:space="1" w:color="auto"/>
          <w:left w:val="single" w:sz="4" w:space="4" w:color="auto"/>
          <w:bottom w:val="single" w:sz="4" w:space="1" w:color="auto"/>
          <w:right w:val="single" w:sz="4" w:space="0" w:color="auto"/>
        </w:pBdr>
        <w:jc w:val="both"/>
        <w:rPr>
          <w:rFonts w:ascii="Arial" w:hAnsi="Arial" w:cs="Arial"/>
          <w:sz w:val="17"/>
          <w:szCs w:val="17"/>
        </w:rPr>
      </w:pPr>
      <w:r w:rsidRPr="005D42EF">
        <w:rPr>
          <w:rFonts w:ascii="Arial" w:hAnsi="Arial" w:cs="Arial"/>
          <w:sz w:val="18"/>
          <w:szCs w:val="18"/>
        </w:rPr>
        <w:t xml:space="preserve">Código </w:t>
      </w:r>
      <w:r w:rsidRPr="009A12B6">
        <w:rPr>
          <w:rFonts w:ascii="Arial" w:hAnsi="Arial" w:cs="Arial"/>
          <w:sz w:val="18"/>
          <w:szCs w:val="18"/>
        </w:rPr>
        <w:t xml:space="preserve">DIR3: </w:t>
      </w:r>
      <w:r w:rsidR="00D05E1F" w:rsidRPr="009A12B6">
        <w:rPr>
          <w:rFonts w:ascii="Arial" w:hAnsi="Arial" w:cs="Arial"/>
          <w:sz w:val="18"/>
          <w:szCs w:val="18"/>
        </w:rPr>
        <w:t>A08044830</w:t>
      </w:r>
    </w:p>
    <w:sectPr w:rsidR="003C3B0B" w:rsidRPr="009D699A" w:rsidSect="00F076A4">
      <w:headerReference w:type="default" r:id="rId10"/>
      <w:pgSz w:w="11906" w:h="16838" w:code="9"/>
      <w:pgMar w:top="1933" w:right="851" w:bottom="340" w:left="851" w:header="425" w:footer="68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2E4E" w14:textId="77777777" w:rsidR="00661CF4" w:rsidRDefault="00661CF4" w:rsidP="00751D47">
      <w:pPr>
        <w:spacing w:after="0" w:line="240" w:lineRule="auto"/>
      </w:pPr>
      <w:r>
        <w:separator/>
      </w:r>
    </w:p>
  </w:endnote>
  <w:endnote w:type="continuationSeparator" w:id="0">
    <w:p w14:paraId="0F86B706" w14:textId="77777777" w:rsidR="00661CF4" w:rsidRDefault="00661CF4"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8B02" w14:textId="77777777" w:rsidR="00661CF4" w:rsidRDefault="00661CF4" w:rsidP="00751D47">
      <w:pPr>
        <w:spacing w:after="0" w:line="240" w:lineRule="auto"/>
      </w:pPr>
      <w:r>
        <w:separator/>
      </w:r>
    </w:p>
  </w:footnote>
  <w:footnote w:type="continuationSeparator" w:id="0">
    <w:p w14:paraId="21F1FD05" w14:textId="77777777" w:rsidR="00661CF4" w:rsidRDefault="00661CF4" w:rsidP="00751D47">
      <w:pPr>
        <w:spacing w:after="0" w:line="240" w:lineRule="auto"/>
      </w:pPr>
      <w:r>
        <w:continuationSeparator/>
      </w:r>
    </w:p>
  </w:footnote>
  <w:footnote w:id="1">
    <w:p w14:paraId="4977A811" w14:textId="77777777" w:rsidR="00163740" w:rsidRPr="005944B9" w:rsidRDefault="00163740" w:rsidP="00F076A4">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5" w:name="_Hlk114657202"/>
      <w:r w:rsidRPr="005944B9">
        <w:rPr>
          <w:rFonts w:ascii="Calibri" w:hAnsi="Calibri" w:cs="Calibri"/>
          <w:sz w:val="16"/>
          <w:szCs w:val="16"/>
        </w:rPr>
        <w:t xml:space="preserve">ECTS: </w:t>
      </w:r>
      <w:proofErr w:type="spellStart"/>
      <w:r w:rsidRPr="005944B9">
        <w:rPr>
          <w:rFonts w:ascii="Calibri" w:hAnsi="Calibri" w:cs="Calibri"/>
          <w:color w:val="202124"/>
          <w:sz w:val="16"/>
          <w:szCs w:val="16"/>
          <w:shd w:val="clear" w:color="auto" w:fill="FFFFFF"/>
        </w:rPr>
        <w:t>European</w:t>
      </w:r>
      <w:proofErr w:type="spellEnd"/>
      <w:r w:rsidRPr="005944B9">
        <w:rPr>
          <w:rFonts w:ascii="Calibri" w:hAnsi="Calibri" w:cs="Calibri"/>
          <w:color w:val="202124"/>
          <w:sz w:val="16"/>
          <w:szCs w:val="16"/>
          <w:shd w:val="clear" w:color="auto" w:fill="FFFFFF"/>
        </w:rPr>
        <w:t xml:space="preserve"> </w:t>
      </w:r>
      <w:proofErr w:type="spellStart"/>
      <w:r w:rsidRPr="005944B9">
        <w:rPr>
          <w:rFonts w:ascii="Calibri" w:hAnsi="Calibri" w:cs="Calibri"/>
          <w:color w:val="202124"/>
          <w:sz w:val="16"/>
          <w:szCs w:val="16"/>
          <w:shd w:val="clear" w:color="auto" w:fill="FFFFFF"/>
        </w:rPr>
        <w:t>Credit</w:t>
      </w:r>
      <w:proofErr w:type="spellEnd"/>
      <w:r w:rsidRPr="005944B9">
        <w:rPr>
          <w:rFonts w:ascii="Calibri" w:hAnsi="Calibri" w:cs="Calibri"/>
          <w:color w:val="202124"/>
          <w:sz w:val="16"/>
          <w:szCs w:val="16"/>
          <w:shd w:val="clear" w:color="auto" w:fill="FFFFFF"/>
        </w:rPr>
        <w:t xml:space="preserve">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w:t>
      </w:r>
      <w:proofErr w:type="spellStart"/>
      <w:r w:rsidRPr="005944B9">
        <w:rPr>
          <w:rFonts w:ascii="Calibri" w:hAnsi="Calibri" w:cs="Calibri"/>
          <w:color w:val="202124"/>
          <w:sz w:val="16"/>
          <w:szCs w:val="16"/>
          <w:shd w:val="clear" w:color="auto" w:fill="FFFFFF"/>
        </w:rPr>
        <w:t>System</w:t>
      </w:r>
      <w:proofErr w:type="spellEnd"/>
      <w:r w:rsidRPr="005944B9">
        <w:rPr>
          <w:rFonts w:ascii="Calibri" w:hAnsi="Calibri" w:cs="Calibri"/>
          <w:color w:val="202124"/>
          <w:sz w:val="16"/>
          <w:szCs w:val="16"/>
          <w:shd w:val="clear" w:color="auto" w:fill="FFFFFF"/>
        </w:rPr>
        <w:t xml:space="preserve">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FC21" w14:textId="09C4A933" w:rsidR="005F0043" w:rsidRPr="00B04C37" w:rsidRDefault="005F0043" w:rsidP="00B04C37">
    <w:pPr>
      <w:pStyle w:val="Encabezado"/>
    </w:pPr>
    <w:r>
      <w:rPr>
        <w:noProof/>
      </w:rPr>
      <w:drawing>
        <wp:inline distT="0" distB="0" distL="0" distR="0" wp14:anchorId="02E29FD6" wp14:editId="2643D92F">
          <wp:extent cx="6479540" cy="5384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grayscl/>
                    <a:extLst>
                      <a:ext uri="{28A0092B-C50C-407E-A947-70E740481C1C}">
                        <a14:useLocalDpi xmlns:a14="http://schemas.microsoft.com/office/drawing/2010/main" val="0"/>
                      </a:ext>
                    </a:extLst>
                  </a:blip>
                  <a:stretch>
                    <a:fillRect/>
                  </a:stretch>
                </pic:blipFill>
                <pic:spPr>
                  <a:xfrm>
                    <a:off x="0" y="0"/>
                    <a:ext cx="6479540" cy="53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A4D3E3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C9784E"/>
    <w:multiLevelType w:val="multilevel"/>
    <w:tmpl w:val="56846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2540E0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6D2655"/>
    <w:multiLevelType w:val="multilevel"/>
    <w:tmpl w:val="D890B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B373C1"/>
    <w:multiLevelType w:val="multilevel"/>
    <w:tmpl w:val="1786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886DAA"/>
    <w:multiLevelType w:val="multilevel"/>
    <w:tmpl w:val="D5DE32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4"/>
  </w:num>
  <w:num w:numId="4">
    <w:abstractNumId w:val="6"/>
  </w:num>
  <w:num w:numId="5">
    <w:abstractNumId w:val="3"/>
  </w:num>
  <w:num w:numId="6">
    <w:abstractNumId w:val="11"/>
  </w:num>
  <w:num w:numId="7">
    <w:abstractNumId w:val="7"/>
  </w:num>
  <w:num w:numId="8">
    <w:abstractNumId w:val="2"/>
  </w:num>
  <w:num w:numId="9">
    <w:abstractNumId w:val="10"/>
  </w:num>
  <w:num w:numId="10">
    <w:abstractNumId w:val="12"/>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Alberto Delgado Gomez Del Pulgar">
    <w15:presenceInfo w15:providerId="AD" w15:userId="S-1-5-21-1339699354-19705974-2676401366-126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7ZUAYrunslhO0EeSRqhB5Vqfo6M+6Gq8DjszQfEnMAUyAogYIWcR21nNTUrUtH1dUpNUto1MkHhJrLjgBt0r6w==" w:salt="BHD+LFcq4rRRDYa8ywadK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16628"/>
    <w:rsid w:val="000256C8"/>
    <w:rsid w:val="00026458"/>
    <w:rsid w:val="00027CC0"/>
    <w:rsid w:val="000342DB"/>
    <w:rsid w:val="00040A38"/>
    <w:rsid w:val="00050D9D"/>
    <w:rsid w:val="000561DA"/>
    <w:rsid w:val="00057324"/>
    <w:rsid w:val="00060896"/>
    <w:rsid w:val="0006126D"/>
    <w:rsid w:val="000614CA"/>
    <w:rsid w:val="000625BE"/>
    <w:rsid w:val="00063CDD"/>
    <w:rsid w:val="0006471A"/>
    <w:rsid w:val="000815E2"/>
    <w:rsid w:val="000824F6"/>
    <w:rsid w:val="000852D5"/>
    <w:rsid w:val="00090F58"/>
    <w:rsid w:val="000920B6"/>
    <w:rsid w:val="000C03CF"/>
    <w:rsid w:val="000D1DA1"/>
    <w:rsid w:val="000F002A"/>
    <w:rsid w:val="000F4EA7"/>
    <w:rsid w:val="00101B24"/>
    <w:rsid w:val="00105B35"/>
    <w:rsid w:val="0011101E"/>
    <w:rsid w:val="00122591"/>
    <w:rsid w:val="00123C37"/>
    <w:rsid w:val="00134457"/>
    <w:rsid w:val="00147643"/>
    <w:rsid w:val="00150F9A"/>
    <w:rsid w:val="00157996"/>
    <w:rsid w:val="00163740"/>
    <w:rsid w:val="0016732A"/>
    <w:rsid w:val="00184265"/>
    <w:rsid w:val="0018573E"/>
    <w:rsid w:val="001878B3"/>
    <w:rsid w:val="001909A5"/>
    <w:rsid w:val="001A6D40"/>
    <w:rsid w:val="001B0905"/>
    <w:rsid w:val="001B5202"/>
    <w:rsid w:val="001C3BA7"/>
    <w:rsid w:val="001C3F75"/>
    <w:rsid w:val="001E0677"/>
    <w:rsid w:val="001F0851"/>
    <w:rsid w:val="00207C24"/>
    <w:rsid w:val="002114ED"/>
    <w:rsid w:val="00223795"/>
    <w:rsid w:val="002407B5"/>
    <w:rsid w:val="00243D7A"/>
    <w:rsid w:val="00247AB7"/>
    <w:rsid w:val="00263ACF"/>
    <w:rsid w:val="00263CFF"/>
    <w:rsid w:val="002643E3"/>
    <w:rsid w:val="00276B70"/>
    <w:rsid w:val="00281FCD"/>
    <w:rsid w:val="002879D5"/>
    <w:rsid w:val="002C4794"/>
    <w:rsid w:val="002C67B3"/>
    <w:rsid w:val="002D212D"/>
    <w:rsid w:val="002E2F9B"/>
    <w:rsid w:val="002F31FB"/>
    <w:rsid w:val="002F50C6"/>
    <w:rsid w:val="002F50C7"/>
    <w:rsid w:val="003000A1"/>
    <w:rsid w:val="00315A92"/>
    <w:rsid w:val="00323E56"/>
    <w:rsid w:val="003317A3"/>
    <w:rsid w:val="003364BB"/>
    <w:rsid w:val="003479E0"/>
    <w:rsid w:val="00353F5A"/>
    <w:rsid w:val="00364F76"/>
    <w:rsid w:val="003660C9"/>
    <w:rsid w:val="003677C0"/>
    <w:rsid w:val="00371D68"/>
    <w:rsid w:val="00374F26"/>
    <w:rsid w:val="00375B36"/>
    <w:rsid w:val="00377F06"/>
    <w:rsid w:val="00380E70"/>
    <w:rsid w:val="00390457"/>
    <w:rsid w:val="00391BBE"/>
    <w:rsid w:val="00397527"/>
    <w:rsid w:val="00397C7A"/>
    <w:rsid w:val="003A01C7"/>
    <w:rsid w:val="003A10C3"/>
    <w:rsid w:val="003A2EDF"/>
    <w:rsid w:val="003A3F5E"/>
    <w:rsid w:val="003A4774"/>
    <w:rsid w:val="003A6760"/>
    <w:rsid w:val="003C3B0B"/>
    <w:rsid w:val="003D4D9F"/>
    <w:rsid w:val="003E4881"/>
    <w:rsid w:val="003E5471"/>
    <w:rsid w:val="003F205F"/>
    <w:rsid w:val="003F3AC6"/>
    <w:rsid w:val="00400970"/>
    <w:rsid w:val="00413B45"/>
    <w:rsid w:val="00413E15"/>
    <w:rsid w:val="00415949"/>
    <w:rsid w:val="00443823"/>
    <w:rsid w:val="00444D46"/>
    <w:rsid w:val="00451330"/>
    <w:rsid w:val="00452640"/>
    <w:rsid w:val="0046385E"/>
    <w:rsid w:val="004970EB"/>
    <w:rsid w:val="004A4094"/>
    <w:rsid w:val="004B2022"/>
    <w:rsid w:val="004B2E14"/>
    <w:rsid w:val="004B3694"/>
    <w:rsid w:val="004B5B79"/>
    <w:rsid w:val="004D27CE"/>
    <w:rsid w:val="004D2D8C"/>
    <w:rsid w:val="004D7985"/>
    <w:rsid w:val="004E4855"/>
    <w:rsid w:val="004E5BBE"/>
    <w:rsid w:val="00507D61"/>
    <w:rsid w:val="00522021"/>
    <w:rsid w:val="0053736A"/>
    <w:rsid w:val="00542D4D"/>
    <w:rsid w:val="005515BF"/>
    <w:rsid w:val="005566C9"/>
    <w:rsid w:val="0056016F"/>
    <w:rsid w:val="00562352"/>
    <w:rsid w:val="00562652"/>
    <w:rsid w:val="005704D5"/>
    <w:rsid w:val="005751CB"/>
    <w:rsid w:val="00583001"/>
    <w:rsid w:val="00591099"/>
    <w:rsid w:val="00596324"/>
    <w:rsid w:val="005A0AAE"/>
    <w:rsid w:val="005A3E61"/>
    <w:rsid w:val="005A6C70"/>
    <w:rsid w:val="005D3C9A"/>
    <w:rsid w:val="005E13FD"/>
    <w:rsid w:val="005E1F60"/>
    <w:rsid w:val="005E20E0"/>
    <w:rsid w:val="005E211B"/>
    <w:rsid w:val="005E68AE"/>
    <w:rsid w:val="005E70CB"/>
    <w:rsid w:val="005F0043"/>
    <w:rsid w:val="005F2D45"/>
    <w:rsid w:val="00661CF4"/>
    <w:rsid w:val="00664B59"/>
    <w:rsid w:val="00664BF7"/>
    <w:rsid w:val="006A1A38"/>
    <w:rsid w:val="006B371E"/>
    <w:rsid w:val="006B3E55"/>
    <w:rsid w:val="006B7E16"/>
    <w:rsid w:val="006C0091"/>
    <w:rsid w:val="006C2429"/>
    <w:rsid w:val="006D6B8B"/>
    <w:rsid w:val="006E3D5E"/>
    <w:rsid w:val="006E4C6B"/>
    <w:rsid w:val="006E5996"/>
    <w:rsid w:val="006F0592"/>
    <w:rsid w:val="00707509"/>
    <w:rsid w:val="00713721"/>
    <w:rsid w:val="0071534D"/>
    <w:rsid w:val="007156E3"/>
    <w:rsid w:val="0072452C"/>
    <w:rsid w:val="007320D7"/>
    <w:rsid w:val="007401E5"/>
    <w:rsid w:val="00751D47"/>
    <w:rsid w:val="00762621"/>
    <w:rsid w:val="007676B6"/>
    <w:rsid w:val="00770118"/>
    <w:rsid w:val="00782784"/>
    <w:rsid w:val="00797169"/>
    <w:rsid w:val="007A0409"/>
    <w:rsid w:val="007A2E9C"/>
    <w:rsid w:val="007B0133"/>
    <w:rsid w:val="007B67B8"/>
    <w:rsid w:val="007C06CC"/>
    <w:rsid w:val="007C1A3E"/>
    <w:rsid w:val="007C6BDF"/>
    <w:rsid w:val="007E38EE"/>
    <w:rsid w:val="007F0B1D"/>
    <w:rsid w:val="007F57CD"/>
    <w:rsid w:val="007F778A"/>
    <w:rsid w:val="00812B15"/>
    <w:rsid w:val="00815A6F"/>
    <w:rsid w:val="00822202"/>
    <w:rsid w:val="0083470A"/>
    <w:rsid w:val="00835052"/>
    <w:rsid w:val="00837257"/>
    <w:rsid w:val="00846823"/>
    <w:rsid w:val="008554E1"/>
    <w:rsid w:val="008652DA"/>
    <w:rsid w:val="00867F86"/>
    <w:rsid w:val="00870175"/>
    <w:rsid w:val="00887D9B"/>
    <w:rsid w:val="00896196"/>
    <w:rsid w:val="008A0A46"/>
    <w:rsid w:val="008A1938"/>
    <w:rsid w:val="008A1D3F"/>
    <w:rsid w:val="008A5F6B"/>
    <w:rsid w:val="008B01CD"/>
    <w:rsid w:val="008C0CA5"/>
    <w:rsid w:val="008C1143"/>
    <w:rsid w:val="008C25B9"/>
    <w:rsid w:val="008D2E48"/>
    <w:rsid w:val="008E09BF"/>
    <w:rsid w:val="008E11B1"/>
    <w:rsid w:val="008F46F3"/>
    <w:rsid w:val="00901C73"/>
    <w:rsid w:val="0090595E"/>
    <w:rsid w:val="00911036"/>
    <w:rsid w:val="00911801"/>
    <w:rsid w:val="00921720"/>
    <w:rsid w:val="00921ADF"/>
    <w:rsid w:val="0094473A"/>
    <w:rsid w:val="0095774F"/>
    <w:rsid w:val="009622DA"/>
    <w:rsid w:val="00972CF4"/>
    <w:rsid w:val="00977B57"/>
    <w:rsid w:val="00982D4F"/>
    <w:rsid w:val="00984AD9"/>
    <w:rsid w:val="00996245"/>
    <w:rsid w:val="009A0B9D"/>
    <w:rsid w:val="009A12B6"/>
    <w:rsid w:val="009A30F1"/>
    <w:rsid w:val="009A6094"/>
    <w:rsid w:val="009A6152"/>
    <w:rsid w:val="009C45F4"/>
    <w:rsid w:val="009D13CC"/>
    <w:rsid w:val="009D4F4F"/>
    <w:rsid w:val="009D699A"/>
    <w:rsid w:val="009D7EC7"/>
    <w:rsid w:val="009E0EB7"/>
    <w:rsid w:val="009E258F"/>
    <w:rsid w:val="009E297F"/>
    <w:rsid w:val="009E3AB9"/>
    <w:rsid w:val="009F325A"/>
    <w:rsid w:val="00A03CD3"/>
    <w:rsid w:val="00A05B6C"/>
    <w:rsid w:val="00A1136C"/>
    <w:rsid w:val="00A162A8"/>
    <w:rsid w:val="00A23873"/>
    <w:rsid w:val="00A334E7"/>
    <w:rsid w:val="00A35097"/>
    <w:rsid w:val="00A36E85"/>
    <w:rsid w:val="00A42ED6"/>
    <w:rsid w:val="00A7346E"/>
    <w:rsid w:val="00A7731B"/>
    <w:rsid w:val="00A84CA1"/>
    <w:rsid w:val="00A86B27"/>
    <w:rsid w:val="00A93681"/>
    <w:rsid w:val="00A94C29"/>
    <w:rsid w:val="00A956D0"/>
    <w:rsid w:val="00A9609A"/>
    <w:rsid w:val="00A96E4F"/>
    <w:rsid w:val="00AB1B5E"/>
    <w:rsid w:val="00AB2BCE"/>
    <w:rsid w:val="00AB5192"/>
    <w:rsid w:val="00AF1687"/>
    <w:rsid w:val="00B04C37"/>
    <w:rsid w:val="00B15556"/>
    <w:rsid w:val="00B17B46"/>
    <w:rsid w:val="00B25677"/>
    <w:rsid w:val="00B31606"/>
    <w:rsid w:val="00B31C49"/>
    <w:rsid w:val="00B3409A"/>
    <w:rsid w:val="00B442A8"/>
    <w:rsid w:val="00B46376"/>
    <w:rsid w:val="00B611D2"/>
    <w:rsid w:val="00B614D2"/>
    <w:rsid w:val="00B67E20"/>
    <w:rsid w:val="00B74861"/>
    <w:rsid w:val="00B91C57"/>
    <w:rsid w:val="00B96992"/>
    <w:rsid w:val="00BB381C"/>
    <w:rsid w:val="00BB549E"/>
    <w:rsid w:val="00BB7FCC"/>
    <w:rsid w:val="00BC743A"/>
    <w:rsid w:val="00BD02F9"/>
    <w:rsid w:val="00BE5758"/>
    <w:rsid w:val="00BF0381"/>
    <w:rsid w:val="00BF728E"/>
    <w:rsid w:val="00C01A43"/>
    <w:rsid w:val="00C0390D"/>
    <w:rsid w:val="00C07C97"/>
    <w:rsid w:val="00C116A9"/>
    <w:rsid w:val="00C16963"/>
    <w:rsid w:val="00C16E62"/>
    <w:rsid w:val="00C357C0"/>
    <w:rsid w:val="00C3717B"/>
    <w:rsid w:val="00C375C2"/>
    <w:rsid w:val="00C406C0"/>
    <w:rsid w:val="00C4162A"/>
    <w:rsid w:val="00C458EB"/>
    <w:rsid w:val="00C51199"/>
    <w:rsid w:val="00C5522D"/>
    <w:rsid w:val="00C63176"/>
    <w:rsid w:val="00C72814"/>
    <w:rsid w:val="00C768CD"/>
    <w:rsid w:val="00C9395A"/>
    <w:rsid w:val="00C942BB"/>
    <w:rsid w:val="00CA0B61"/>
    <w:rsid w:val="00CA4CE0"/>
    <w:rsid w:val="00CA68B8"/>
    <w:rsid w:val="00CB0DFE"/>
    <w:rsid w:val="00CD4345"/>
    <w:rsid w:val="00CD5674"/>
    <w:rsid w:val="00CE15FB"/>
    <w:rsid w:val="00CE1A13"/>
    <w:rsid w:val="00CF12DF"/>
    <w:rsid w:val="00D04899"/>
    <w:rsid w:val="00D05E1F"/>
    <w:rsid w:val="00D22699"/>
    <w:rsid w:val="00D227AF"/>
    <w:rsid w:val="00D23737"/>
    <w:rsid w:val="00D26518"/>
    <w:rsid w:val="00D3591A"/>
    <w:rsid w:val="00D42BB4"/>
    <w:rsid w:val="00D42F3B"/>
    <w:rsid w:val="00D47B06"/>
    <w:rsid w:val="00D47F85"/>
    <w:rsid w:val="00D613DF"/>
    <w:rsid w:val="00D61D8B"/>
    <w:rsid w:val="00D62A18"/>
    <w:rsid w:val="00D64F7D"/>
    <w:rsid w:val="00D656A4"/>
    <w:rsid w:val="00D71F05"/>
    <w:rsid w:val="00D7233C"/>
    <w:rsid w:val="00D76C07"/>
    <w:rsid w:val="00D80B33"/>
    <w:rsid w:val="00D856AA"/>
    <w:rsid w:val="00D94AA6"/>
    <w:rsid w:val="00DA5BCB"/>
    <w:rsid w:val="00DA5C06"/>
    <w:rsid w:val="00DB2141"/>
    <w:rsid w:val="00DC2D6D"/>
    <w:rsid w:val="00DC322C"/>
    <w:rsid w:val="00DC5754"/>
    <w:rsid w:val="00DE2E86"/>
    <w:rsid w:val="00E016C4"/>
    <w:rsid w:val="00E03F52"/>
    <w:rsid w:val="00E10459"/>
    <w:rsid w:val="00E244D5"/>
    <w:rsid w:val="00E30C28"/>
    <w:rsid w:val="00E35A26"/>
    <w:rsid w:val="00E36FC1"/>
    <w:rsid w:val="00E40CBA"/>
    <w:rsid w:val="00E53620"/>
    <w:rsid w:val="00E705BA"/>
    <w:rsid w:val="00E71A1B"/>
    <w:rsid w:val="00E72E28"/>
    <w:rsid w:val="00E80523"/>
    <w:rsid w:val="00E90C86"/>
    <w:rsid w:val="00EA281D"/>
    <w:rsid w:val="00EB7BC7"/>
    <w:rsid w:val="00EC36C8"/>
    <w:rsid w:val="00EC587D"/>
    <w:rsid w:val="00EC6A38"/>
    <w:rsid w:val="00ED6063"/>
    <w:rsid w:val="00EE20CA"/>
    <w:rsid w:val="00EE48DE"/>
    <w:rsid w:val="00EE540F"/>
    <w:rsid w:val="00EF454B"/>
    <w:rsid w:val="00F02DF7"/>
    <w:rsid w:val="00F076A4"/>
    <w:rsid w:val="00F15515"/>
    <w:rsid w:val="00F3097E"/>
    <w:rsid w:val="00F34F04"/>
    <w:rsid w:val="00F40234"/>
    <w:rsid w:val="00F42F14"/>
    <w:rsid w:val="00F468D8"/>
    <w:rsid w:val="00F54F16"/>
    <w:rsid w:val="00F6240A"/>
    <w:rsid w:val="00F95548"/>
    <w:rsid w:val="00FA5C9B"/>
    <w:rsid w:val="00FB1A0D"/>
    <w:rsid w:val="00FB26E0"/>
    <w:rsid w:val="00FB610C"/>
    <w:rsid w:val="00FC0A84"/>
    <w:rsid w:val="00FC14F7"/>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unhideWhenUsed/>
    <w:rsid w:val="008652DA"/>
    <w:rPr>
      <w:color w:val="0000FF"/>
      <w:u w:val="single"/>
    </w:rPr>
  </w:style>
  <w:style w:type="character" w:styleId="Refdecomentario">
    <w:name w:val="annotation reference"/>
    <w:basedOn w:val="Fuentedeprrafopredeter"/>
    <w:uiPriority w:val="99"/>
    <w:unhideWhenUsed/>
    <w:rsid w:val="003A01C7"/>
    <w:rPr>
      <w:sz w:val="16"/>
      <w:szCs w:val="16"/>
    </w:rPr>
  </w:style>
  <w:style w:type="paragraph" w:styleId="Textocomentario">
    <w:name w:val="annotation text"/>
    <w:basedOn w:val="Normal"/>
    <w:link w:val="TextocomentarioCar"/>
    <w:uiPriority w:val="99"/>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qFormat/>
    <w:rsid w:val="00374F26"/>
    <w:pPr>
      <w:widowControl w:val="0"/>
      <w:autoSpaceDE w:val="0"/>
      <w:autoSpaceDN w:val="0"/>
      <w:adjustRightInd w:val="0"/>
      <w:spacing w:before="56" w:after="0" w:line="240" w:lineRule="auto"/>
      <w:ind w:left="1547" w:firstLine="396"/>
    </w:pPr>
    <w:rPr>
      <w:rFonts w:ascii="Verdana" w:eastAsia="Times New Roman" w:hAnsi="Verdana" w:cs="Verdana"/>
      <w:sz w:val="18"/>
      <w:szCs w:val="18"/>
      <w:lang w:eastAsia="es-ES"/>
    </w:rPr>
  </w:style>
  <w:style w:type="character" w:customStyle="1" w:styleId="TextoindependienteCar">
    <w:name w:val="Texto independiente Car"/>
    <w:basedOn w:val="Fuentedeprrafopredeter"/>
    <w:link w:val="Textoindependiente"/>
    <w:rsid w:val="00374F26"/>
    <w:rPr>
      <w:rFonts w:ascii="Verdana" w:eastAsia="Times New Roman" w:hAnsi="Verdana" w:cs="Verdana"/>
      <w:sz w:val="18"/>
      <w:szCs w:val="18"/>
      <w:lang w:eastAsia="es-ES"/>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F076A4"/>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F076A4"/>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F076A4"/>
    <w:rPr>
      <w:vertAlign w:val="superscript"/>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076A4"/>
  </w:style>
  <w:style w:type="paragraph" w:customStyle="1" w:styleId="Default">
    <w:name w:val="Default"/>
    <w:rsid w:val="00163740"/>
    <w:pPr>
      <w:autoSpaceDE w:val="0"/>
      <w:autoSpaceDN w:val="0"/>
      <w:adjustRightInd w:val="0"/>
      <w:spacing w:after="0" w:line="240" w:lineRule="auto"/>
    </w:pPr>
    <w:rPr>
      <w:rFonts w:ascii="Verdana" w:eastAsia="Calibri" w:hAnsi="Verdana" w:cs="Verdana"/>
      <w:color w:val="000000"/>
      <w:sz w:val="24"/>
      <w:szCs w:val="24"/>
    </w:rPr>
  </w:style>
  <w:style w:type="character" w:customStyle="1" w:styleId="field-name-field-definicion">
    <w:name w:val="field-name-field-definicion"/>
    <w:basedOn w:val="Fuentedeprrafopredeter"/>
    <w:rsid w:val="00163740"/>
  </w:style>
  <w:style w:type="paragraph" w:styleId="Revisin">
    <w:name w:val="Revision"/>
    <w:hidden/>
    <w:uiPriority w:val="99"/>
    <w:semiHidden/>
    <w:rsid w:val="00B17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32021R1060&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20A7E-FA57-4D34-A09B-CED1C19D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1715</Words>
  <Characters>9437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Jesus Alberto Delgado Gomez Del Pulgar</cp:lastModifiedBy>
  <cp:revision>25</cp:revision>
  <cp:lastPrinted>2024-07-31T11:46:00Z</cp:lastPrinted>
  <dcterms:created xsi:type="dcterms:W3CDTF">2024-06-20T07:39:00Z</dcterms:created>
  <dcterms:modified xsi:type="dcterms:W3CDTF">2024-08-02T12:10:00Z</dcterms:modified>
</cp:coreProperties>
</file>